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70" w:rsidRDefault="00990D70" w:rsidP="0050200A">
      <w:pPr>
        <w:widowControl w:val="0"/>
        <w:spacing w:before="40"/>
        <w:jc w:val="center"/>
        <w:rPr>
          <w:b/>
          <w:sz w:val="22"/>
          <w:szCs w:val="22"/>
          <w:lang w:val="sk-SK"/>
        </w:rPr>
      </w:pPr>
    </w:p>
    <w:p w:rsidR="009A1B17" w:rsidRDefault="009A1B17" w:rsidP="0050200A">
      <w:pPr>
        <w:widowControl w:val="0"/>
        <w:spacing w:before="40"/>
        <w:jc w:val="center"/>
        <w:rPr>
          <w:rFonts w:ascii="Arial Narrow" w:hAnsi="Arial Narrow"/>
          <w:b/>
          <w:caps/>
          <w:sz w:val="22"/>
          <w:szCs w:val="22"/>
          <w:lang w:val="sk-SK"/>
        </w:rPr>
      </w:pPr>
    </w:p>
    <w:p w:rsidR="0050200A" w:rsidRPr="009A1B17" w:rsidRDefault="00B90F90" w:rsidP="0050200A">
      <w:pPr>
        <w:widowControl w:val="0"/>
        <w:spacing w:before="40"/>
        <w:jc w:val="center"/>
        <w:rPr>
          <w:rFonts w:ascii="Arial Narrow" w:hAnsi="Arial Narrow"/>
          <w:b/>
          <w:caps/>
          <w:sz w:val="22"/>
          <w:szCs w:val="22"/>
          <w:lang w:val="sk-SK"/>
        </w:rPr>
      </w:pPr>
      <w:r w:rsidRPr="009A1B17">
        <w:rPr>
          <w:rFonts w:ascii="Arial Narrow" w:hAnsi="Arial Narrow"/>
          <w:b/>
          <w:caps/>
          <w:sz w:val="22"/>
          <w:szCs w:val="22"/>
          <w:lang w:val="sk-SK"/>
        </w:rPr>
        <w:t xml:space="preserve">Žiadosť o úradné uvoľnenie šarže imunologického veterinárneho lieku </w:t>
      </w:r>
    </w:p>
    <w:p w:rsidR="00990D70" w:rsidRPr="009A1B17" w:rsidDel="00896B97" w:rsidRDefault="00B90F90" w:rsidP="00896B97">
      <w:pPr>
        <w:widowControl w:val="0"/>
        <w:spacing w:before="40"/>
        <w:jc w:val="center"/>
        <w:rPr>
          <w:del w:id="0" w:author="Katarína Massányiová" w:date="2022-01-10T11:13:00Z"/>
          <w:rFonts w:ascii="Arial Narrow" w:hAnsi="Arial Narrow"/>
          <w:b/>
          <w:sz w:val="22"/>
          <w:szCs w:val="22"/>
          <w:lang w:val="sk-SK"/>
        </w:rPr>
      </w:pPr>
      <w:r w:rsidRPr="009A1B17">
        <w:rPr>
          <w:rFonts w:ascii="Arial Narrow" w:hAnsi="Arial Narrow"/>
          <w:b/>
          <w:sz w:val="22"/>
          <w:szCs w:val="22"/>
          <w:lang w:val="sk-SK"/>
        </w:rPr>
        <w:t xml:space="preserve">a vydanie  medzinárodného certifikátu o uvoľnení šarže podľa článku </w:t>
      </w:r>
      <w:ins w:id="1" w:author="Katarína Massányiová" w:date="2022-01-10T11:13:00Z">
        <w:r w:rsidR="00896B97" w:rsidRPr="00896B97">
          <w:rPr>
            <w:rFonts w:ascii="Arial Narrow" w:hAnsi="Arial Narrow"/>
            <w:b/>
            <w:sz w:val="22"/>
            <w:szCs w:val="22"/>
            <w:lang w:val="sk-SK"/>
          </w:rPr>
          <w:t xml:space="preserve">128 Nariadenia (EÚ) 2019/6 o </w:t>
        </w:r>
        <w:proofErr w:type="spellStart"/>
        <w:r w:rsidR="00896B97" w:rsidRPr="00896B97">
          <w:rPr>
            <w:rFonts w:ascii="Arial Narrow" w:hAnsi="Arial Narrow"/>
            <w:b/>
            <w:sz w:val="22"/>
            <w:szCs w:val="22"/>
            <w:lang w:val="sk-SK"/>
          </w:rPr>
          <w:t>veterinárnych</w:t>
        </w:r>
        <w:proofErr w:type="spellEnd"/>
        <w:r w:rsidR="00896B97" w:rsidRPr="00896B97">
          <w:rPr>
            <w:rFonts w:ascii="Arial Narrow" w:hAnsi="Arial Narrow"/>
            <w:b/>
            <w:sz w:val="22"/>
            <w:szCs w:val="22"/>
            <w:lang w:val="sk-SK"/>
          </w:rPr>
          <w:t xml:space="preserve"> </w:t>
        </w:r>
        <w:proofErr w:type="spellStart"/>
        <w:r w:rsidR="00896B97" w:rsidRPr="00896B97">
          <w:rPr>
            <w:rFonts w:ascii="Arial Narrow" w:hAnsi="Arial Narrow"/>
            <w:b/>
            <w:sz w:val="22"/>
            <w:szCs w:val="22"/>
            <w:lang w:val="sk-SK"/>
          </w:rPr>
          <w:t>liekoch</w:t>
        </w:r>
        <w:proofErr w:type="spellEnd"/>
        <w:r w:rsidR="00896B97" w:rsidRPr="00896B97">
          <w:rPr>
            <w:rFonts w:ascii="Arial Narrow" w:hAnsi="Arial Narrow"/>
            <w:b/>
            <w:sz w:val="22"/>
            <w:szCs w:val="22"/>
            <w:lang w:val="sk-SK"/>
          </w:rPr>
          <w:t xml:space="preserve"> a o </w:t>
        </w:r>
        <w:proofErr w:type="spellStart"/>
        <w:r w:rsidR="00896B97" w:rsidRPr="00896B97">
          <w:rPr>
            <w:rFonts w:ascii="Arial Narrow" w:hAnsi="Arial Narrow"/>
            <w:b/>
            <w:sz w:val="22"/>
            <w:szCs w:val="22"/>
            <w:lang w:val="sk-SK"/>
          </w:rPr>
          <w:t>zrušení</w:t>
        </w:r>
        <w:proofErr w:type="spellEnd"/>
        <w:r w:rsidR="00896B97" w:rsidRPr="00896B97">
          <w:rPr>
            <w:rFonts w:ascii="Arial Narrow" w:hAnsi="Arial Narrow"/>
            <w:b/>
            <w:sz w:val="22"/>
            <w:szCs w:val="22"/>
            <w:lang w:val="sk-SK"/>
          </w:rPr>
          <w:t xml:space="preserve"> </w:t>
        </w:r>
        <w:proofErr w:type="spellStart"/>
        <w:r w:rsidR="00896B97" w:rsidRPr="00896B97">
          <w:rPr>
            <w:rFonts w:ascii="Arial Narrow" w:hAnsi="Arial Narrow"/>
            <w:b/>
            <w:sz w:val="22"/>
            <w:szCs w:val="22"/>
            <w:lang w:val="sk-SK"/>
          </w:rPr>
          <w:t>smernice</w:t>
        </w:r>
        <w:proofErr w:type="spellEnd"/>
        <w:r w:rsidR="00896B97" w:rsidRPr="00896B97">
          <w:rPr>
            <w:rFonts w:ascii="Arial Narrow" w:hAnsi="Arial Narrow"/>
            <w:b/>
            <w:sz w:val="22"/>
            <w:szCs w:val="22"/>
            <w:lang w:val="sk-SK"/>
          </w:rPr>
          <w:t xml:space="preserve"> 2001/82/ES</w:t>
        </w:r>
        <w:r w:rsidR="00896B97" w:rsidRPr="009A1B17">
          <w:rPr>
            <w:rFonts w:ascii="Arial Narrow" w:hAnsi="Arial Narrow"/>
            <w:b/>
            <w:sz w:val="22"/>
            <w:szCs w:val="22"/>
            <w:lang w:val="sk-SK"/>
          </w:rPr>
          <w:t xml:space="preserve"> </w:t>
        </w:r>
      </w:ins>
      <w:del w:id="2" w:author="Katarína Massányiová" w:date="2022-01-10T11:13:00Z">
        <w:r w:rsidRPr="009A1B17" w:rsidDel="00896B97">
          <w:rPr>
            <w:rFonts w:ascii="Arial Narrow" w:hAnsi="Arial Narrow"/>
            <w:b/>
            <w:sz w:val="22"/>
            <w:szCs w:val="22"/>
            <w:lang w:val="sk-SK"/>
          </w:rPr>
          <w:delText xml:space="preserve">81 a článku 82 </w:delText>
        </w:r>
      </w:del>
    </w:p>
    <w:p w:rsidR="00B90F90" w:rsidRPr="00896B97" w:rsidRDefault="00B90F90" w:rsidP="00896B97">
      <w:pPr>
        <w:widowControl w:val="0"/>
        <w:spacing w:before="40"/>
        <w:jc w:val="center"/>
        <w:rPr>
          <w:rFonts w:ascii="Arial Narrow" w:hAnsi="Arial Narrow"/>
          <w:b/>
          <w:sz w:val="22"/>
          <w:szCs w:val="22"/>
          <w:lang w:val="sk-SK"/>
        </w:rPr>
        <w:pPrChange w:id="3" w:author="Katarína Massányiová" w:date="2022-01-10T11:13:00Z">
          <w:pPr>
            <w:widowControl w:val="0"/>
            <w:spacing w:before="40"/>
            <w:jc w:val="center"/>
          </w:pPr>
        </w:pPrChange>
      </w:pPr>
      <w:del w:id="4" w:author="Katarína Massányiová" w:date="2022-01-10T11:13:00Z">
        <w:r w:rsidRPr="009A1B17" w:rsidDel="00896B97">
          <w:rPr>
            <w:rFonts w:ascii="Arial Narrow" w:hAnsi="Arial Narrow"/>
            <w:b/>
            <w:sz w:val="22"/>
            <w:szCs w:val="22"/>
            <w:lang w:val="sk-SK"/>
          </w:rPr>
          <w:delText xml:space="preserve">Smernice </w:delText>
        </w:r>
        <w:r w:rsidR="009F2F58" w:rsidRPr="009F2F58" w:rsidDel="00896B97">
          <w:rPr>
            <w:rFonts w:ascii="Arial Narrow" w:hAnsi="Arial Narrow"/>
            <w:b/>
            <w:sz w:val="22"/>
            <w:szCs w:val="22"/>
            <w:lang w:val="sk-SK"/>
          </w:rPr>
          <w:delText>82/2001/ES</w:delText>
        </w:r>
        <w:r w:rsidR="009F2F58" w:rsidRPr="00896B97" w:rsidDel="00896B97">
          <w:rPr>
            <w:rFonts w:ascii="Arial Narrow" w:hAnsi="Arial Narrow"/>
            <w:b/>
            <w:sz w:val="22"/>
            <w:szCs w:val="22"/>
            <w:lang w:val="sk-SK"/>
          </w:rPr>
          <w:delText xml:space="preserve"> </w:delText>
        </w:r>
      </w:del>
      <w:bookmarkStart w:id="5" w:name="_GoBack"/>
      <w:bookmarkEnd w:id="5"/>
    </w:p>
    <w:p w:rsidR="009F2F58" w:rsidRPr="009A1B17" w:rsidRDefault="009F2F58" w:rsidP="0050200A">
      <w:pPr>
        <w:widowControl w:val="0"/>
        <w:spacing w:before="40"/>
        <w:jc w:val="center"/>
        <w:rPr>
          <w:rFonts w:ascii="Arial Narrow" w:hAnsi="Arial Narrow"/>
          <w:b/>
          <w:lang w:val="sk-SK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06"/>
        <w:gridCol w:w="3820"/>
      </w:tblGrid>
      <w:tr w:rsidR="00EC4E85" w:rsidRPr="009A1B17" w:rsidTr="003468CB">
        <w:trPr>
          <w:trHeight w:val="65"/>
          <w:jc w:val="center"/>
        </w:trPr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B17" w:rsidRPr="009F2F58" w:rsidRDefault="00EC4E85" w:rsidP="00B90531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Žiadateľ - Meno a adresa držiteľa rozhodnutia o registrácii</w:t>
            </w:r>
            <w:r w:rsidRPr="009F2F58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</w:p>
          <w:p w:rsidR="00EC4E85" w:rsidRPr="009A1B17" w:rsidRDefault="00A2399B" w:rsidP="00B90531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EC4E85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Name and address of </w:t>
            </w:r>
            <w:r w:rsidR="00B90531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Marketing Authorisation Holder 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–</w:t>
            </w:r>
            <w:r w:rsidR="00B90531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 MAH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4E85" w:rsidRPr="009A1B17" w:rsidRDefault="00EC4E85" w:rsidP="001B6FBC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65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531" w:rsidRPr="009A1B17" w:rsidRDefault="004520E9" w:rsidP="00B90531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Meno a adresa v</w:t>
            </w:r>
            <w:r w:rsidR="00EC4E85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ýrobc</w:t>
            </w:r>
            <w:r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u</w:t>
            </w:r>
            <w:r w:rsidR="003468CB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,</w:t>
            </w:r>
            <w:r w:rsidR="00EC4E85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ak sa líši od žiadateľa</w:t>
            </w:r>
            <w:r w:rsidR="005A08C1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</w:p>
          <w:p w:rsidR="00EC4E85" w:rsidRPr="009A1B17" w:rsidRDefault="00A2399B" w:rsidP="00B90531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EC4E85" w:rsidRPr="009A1B17">
              <w:rPr>
                <w:rFonts w:ascii="Arial Narrow" w:hAnsi="Arial Narrow" w:cs="Tahoma"/>
                <w:i/>
                <w:sz w:val="18"/>
                <w:szCs w:val="18"/>
              </w:rPr>
              <w:t>Manufacturer if different from MAH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00A" w:rsidRPr="009A1B17" w:rsidRDefault="0050200A" w:rsidP="001B6FBC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C4E85" w:rsidRPr="009A1B17" w:rsidTr="003468CB">
        <w:trPr>
          <w:trHeight w:val="86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85" w:rsidRPr="009A1B17" w:rsidRDefault="00EC4E85" w:rsidP="00B90531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Obchodný názov imunologického veterinárneho lieku</w:t>
            </w:r>
          </w:p>
          <w:p w:rsidR="00EC4E85" w:rsidRPr="009A1B17" w:rsidRDefault="00A2399B" w:rsidP="00B90531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EC4E85" w:rsidRPr="009A1B17">
              <w:rPr>
                <w:rFonts w:ascii="Arial Narrow" w:hAnsi="Arial Narrow" w:cs="Tahoma"/>
                <w:i/>
                <w:sz w:val="18"/>
                <w:szCs w:val="18"/>
              </w:rPr>
              <w:t>Trade name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4E85" w:rsidRPr="009A1B17" w:rsidRDefault="00EC4E85" w:rsidP="001B6FBC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65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B17" w:rsidRDefault="00181758" w:rsidP="003468CB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Medzinárodný názov/</w:t>
            </w:r>
            <w:r w:rsidR="00001B17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liekopisný</w:t>
            </w: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/</w:t>
            </w:r>
            <w:r w:rsidR="00001B17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všeobecný</w:t>
            </w: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názov </w:t>
            </w:r>
          </w:p>
          <w:p w:rsidR="001B6FBC" w:rsidRPr="009A1B17" w:rsidRDefault="00A2399B" w:rsidP="003468CB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i/>
                <w:sz w:val="18"/>
                <w:szCs w:val="18"/>
                <w:lang w:val="sk-SK"/>
              </w:rPr>
              <w:t>(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>International non-proprietary name /Ph. Eur. name/common na</w:t>
            </w:r>
            <w:r w:rsidR="00B90531" w:rsidRPr="009A1B17">
              <w:rPr>
                <w:rFonts w:ascii="Arial Narrow" w:hAnsi="Arial Narrow" w:cs="Tahoma"/>
                <w:i/>
                <w:sz w:val="18"/>
                <w:szCs w:val="18"/>
              </w:rPr>
              <w:t>me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00A" w:rsidRPr="009A1B17" w:rsidRDefault="0050200A" w:rsidP="001B6FBC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65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A1B17" w:rsidRDefault="00181758" w:rsidP="009A1B17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Registračné číslo</w:t>
            </w:r>
            <w:r w:rsidR="003468CB" w:rsidRPr="009A1B17">
              <w:rPr>
                <w:rFonts w:ascii="Arial Narrow" w:hAnsi="Arial Narrow" w:cs="Tahoma"/>
                <w:b/>
                <w:sz w:val="18"/>
                <w:szCs w:val="18"/>
              </w:rPr>
              <w:t>(a)</w:t>
            </w:r>
          </w:p>
          <w:p w:rsidR="001B6FBC" w:rsidRPr="009A1B17" w:rsidRDefault="00A2399B" w:rsidP="009A1B17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Market authorisation number </w:t>
            </w:r>
            <w:r w:rsidR="00B90531" w:rsidRPr="009A1B17">
              <w:rPr>
                <w:rFonts w:ascii="Arial Narrow" w:hAnsi="Arial Narrow" w:cs="Tahoma"/>
                <w:i/>
                <w:sz w:val="18"/>
                <w:szCs w:val="18"/>
              </w:rPr>
              <w:t>(s)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200A" w:rsidRPr="009A1B17" w:rsidRDefault="0050200A" w:rsidP="001B6FBC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186"/>
          <w:jc w:val="center"/>
        </w:trPr>
        <w:tc>
          <w:tcPr>
            <w:tcW w:w="962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6FBC" w:rsidRPr="009A1B17" w:rsidRDefault="00B90531" w:rsidP="00A2399B">
            <w:pPr>
              <w:widowControl w:val="0"/>
              <w:spacing w:before="12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Identifikačné</w:t>
            </w:r>
            <w:r w:rsidR="00181758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čísla </w:t>
            </w:r>
            <w:r w:rsidR="00001B17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súvisiace so šaržou</w:t>
            </w:r>
            <w:r w:rsidR="001B6FBC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</w:p>
          <w:p w:rsidR="00B90531" w:rsidRPr="009A1B17" w:rsidRDefault="00A2399B" w:rsidP="00A2399B">
            <w:pPr>
              <w:widowControl w:val="0"/>
              <w:spacing w:after="12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B90531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Manufacturer’s number (s) appearing on package and other identification numbers associated with the 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lot)</w:t>
            </w:r>
          </w:p>
        </w:tc>
      </w:tr>
      <w:tr w:rsidR="0050200A" w:rsidRPr="009A1B17" w:rsidTr="003468CB">
        <w:trPr>
          <w:trHeight w:val="186"/>
          <w:jc w:val="center"/>
        </w:trPr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1B6FBC" w:rsidRPr="009A1B17" w:rsidRDefault="00001B17" w:rsidP="00B90531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Číslo bulku</w:t>
            </w:r>
            <w:r w:rsidR="003625B6" w:rsidRPr="009A1B17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>Bulk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 number - final formulated bulk)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0200A" w:rsidRPr="009A1B17" w:rsidRDefault="0050200A" w:rsidP="001B6FBC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186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1B6FBC" w:rsidRPr="009A1B17" w:rsidRDefault="00B90F90" w:rsidP="00A2399B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Číslo šarže</w:t>
            </w:r>
            <w:r w:rsidR="00990D70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  <w:r w:rsidR="00990D70"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A2399B" w:rsidRPr="009A1B17">
              <w:rPr>
                <w:rFonts w:ascii="Arial Narrow" w:hAnsi="Arial Narrow" w:cs="Tahoma"/>
                <w:i/>
                <w:sz w:val="18"/>
                <w:szCs w:val="18"/>
              </w:rPr>
              <w:t>B</w:t>
            </w:r>
            <w:r w:rsidR="00B90531" w:rsidRPr="009A1B17">
              <w:rPr>
                <w:rFonts w:ascii="Arial Narrow" w:hAnsi="Arial Narrow" w:cs="Tahoma"/>
                <w:i/>
                <w:sz w:val="18"/>
                <w:szCs w:val="18"/>
              </w:rPr>
              <w:t>atch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 number</w:t>
            </w:r>
            <w:r w:rsidR="00990D70"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0200A" w:rsidRPr="009A1B17" w:rsidRDefault="0050200A" w:rsidP="001B6FBC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186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B90531" w:rsidRPr="009A1B17" w:rsidRDefault="00B90F90" w:rsidP="00B90531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Číslo šarže </w:t>
            </w:r>
            <w:r w:rsidR="004520E9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na </w:t>
            </w: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balen</w:t>
            </w:r>
            <w:r w:rsidR="004520E9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í</w:t>
            </w: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(ak je iné ako číslo šarže)</w:t>
            </w:r>
            <w:r w:rsidR="00B90531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</w:p>
          <w:p w:rsidR="001B6FBC" w:rsidRPr="009A1B17" w:rsidRDefault="00A2399B" w:rsidP="00B90531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>Packaging lot number</w:t>
            </w:r>
            <w:r w:rsidR="00B90F90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, </w:t>
            </w:r>
            <w:r w:rsidR="00B90531" w:rsidRPr="009A1B17">
              <w:rPr>
                <w:rFonts w:ascii="Arial Narrow" w:hAnsi="Arial Narrow" w:cs="Tahoma"/>
                <w:i/>
                <w:sz w:val="18"/>
                <w:szCs w:val="18"/>
              </w:rPr>
              <w:t>if different from final lot n°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0200A" w:rsidRPr="009A1B17" w:rsidRDefault="0050200A" w:rsidP="001B6FBC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65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1B6FBC" w:rsidRPr="009A1B17" w:rsidRDefault="00001B17" w:rsidP="009A1B17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Číslo šarže riedidla (ak je to vhodné)</w:t>
            </w:r>
            <w:r w:rsidR="00B90531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  <w:r w:rsid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  <w:r w:rsidR="00A2399B"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Batch number of diluent</w:t>
            </w:r>
            <w:r w:rsidR="00990D70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, 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where </w:t>
            </w:r>
            <w:r w:rsidR="00B90531" w:rsidRPr="009A1B17">
              <w:rPr>
                <w:rFonts w:ascii="Arial Narrow" w:hAnsi="Arial Narrow" w:cs="Tahoma"/>
                <w:i/>
                <w:sz w:val="18"/>
                <w:szCs w:val="18"/>
              </w:rPr>
              <w:t>appropriate</w:t>
            </w:r>
            <w:r w:rsidR="00A2399B"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0200A" w:rsidRPr="009A1B17" w:rsidRDefault="0050200A" w:rsidP="001B6FBC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227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FBC" w:rsidRPr="009A1B17" w:rsidRDefault="00001B17" w:rsidP="00A2399B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Druh obalu</w:t>
            </w:r>
            <w:r w:rsidRPr="009A1B17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  <w:r w:rsidR="00A2399B" w:rsidRPr="009A1B17">
              <w:rPr>
                <w:rFonts w:ascii="Arial Narrow" w:hAnsi="Arial Narrow" w:cs="Tahoma"/>
                <w:i/>
                <w:sz w:val="18"/>
                <w:szCs w:val="18"/>
              </w:rPr>
              <w:t>(Type of container)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00A" w:rsidRPr="009A1B17" w:rsidRDefault="0050200A" w:rsidP="001B6FBC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A2399B" w:rsidRPr="009A1B17" w:rsidTr="003468CB">
        <w:trPr>
          <w:trHeight w:val="65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99B" w:rsidRPr="009A1B17" w:rsidRDefault="00A2399B" w:rsidP="0047666B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Veľkosť šarže a počet obalov pre jednotlivé veľkosti balenia</w:t>
            </w:r>
          </w:p>
          <w:p w:rsidR="00A2399B" w:rsidRPr="009A1B17" w:rsidRDefault="00A2399B" w:rsidP="0047666B">
            <w:pPr>
              <w:widowControl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(Total number of container in this batch)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99B" w:rsidRPr="009A1B17" w:rsidRDefault="00A2399B" w:rsidP="0047666B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A2399B" w:rsidRPr="009A1B17" w:rsidTr="003468CB">
        <w:trPr>
          <w:trHeight w:val="65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99B" w:rsidRPr="009A1B17" w:rsidRDefault="00A2399B" w:rsidP="00D96664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Počet dávok/objem </w:t>
            </w:r>
            <w:r w:rsidR="00405F22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v mililitroch </w:t>
            </w:r>
            <w:r w:rsidR="00D96664" w:rsidRPr="009A1B17">
              <w:rPr>
                <w:rFonts w:ascii="Arial Narrow" w:hAnsi="Arial Narrow" w:cs="Tahoma"/>
                <w:i/>
                <w:sz w:val="18"/>
                <w:szCs w:val="18"/>
                <w:lang w:val="sk-SK"/>
              </w:rPr>
              <w:t>(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Number of doses/volume of container</w:t>
            </w:r>
            <w:r w:rsidR="00405F22">
              <w:rPr>
                <w:rFonts w:ascii="Arial Narrow" w:hAnsi="Arial Narrow" w:cs="Tahoma"/>
                <w:i/>
                <w:sz w:val="18"/>
                <w:szCs w:val="18"/>
              </w:rPr>
              <w:t xml:space="preserve"> in ml</w:t>
            </w:r>
            <w:r w:rsidR="00D96664"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99B" w:rsidRPr="009A1B17" w:rsidRDefault="00A2399B" w:rsidP="0047666B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0124B4" w:rsidRPr="009A1B17" w:rsidTr="003468CB">
        <w:trPr>
          <w:trHeight w:val="65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B4" w:rsidRPr="009A1B17" w:rsidRDefault="000124B4" w:rsidP="00D96664">
            <w:pPr>
              <w:widowControl w:val="0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Skladovacia teplota </w:t>
            </w:r>
            <w:r w:rsidR="00D96664"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S</w:t>
            </w:r>
            <w:r w:rsidR="00A2399B" w:rsidRPr="009A1B17">
              <w:rPr>
                <w:rFonts w:ascii="Arial Narrow" w:hAnsi="Arial Narrow" w:cs="Tahoma"/>
                <w:i/>
                <w:sz w:val="18"/>
                <w:szCs w:val="18"/>
              </w:rPr>
              <w:t>torage temperature</w:t>
            </w:r>
            <w:r w:rsidR="00D96664"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24B4" w:rsidRPr="009A1B17" w:rsidRDefault="000124B4" w:rsidP="001B6FBC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65"/>
          <w:jc w:val="center"/>
        </w:trPr>
        <w:tc>
          <w:tcPr>
            <w:tcW w:w="5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5F22" w:rsidRDefault="00405F22" w:rsidP="00405F22">
            <w:pPr>
              <w:pStyle w:val="Normlnywebov"/>
              <w:spacing w:before="0"/>
              <w:jc w:val="both"/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Dátum začiatku platnosti/E</w:t>
            </w:r>
            <w:r w:rsidR="00176258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xspiráci</w:t>
            </w:r>
            <w:r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a</w:t>
            </w:r>
            <w:r w:rsidR="001B6FBC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</w:p>
          <w:p w:rsidR="001B6FBC" w:rsidRPr="009A1B17" w:rsidRDefault="00D96664" w:rsidP="00405F22">
            <w:pPr>
              <w:pStyle w:val="Normlnywebov"/>
              <w:spacing w:before="0"/>
              <w:jc w:val="both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405F22">
              <w:rPr>
                <w:rFonts w:ascii="Arial Narrow" w:eastAsia="Times" w:hAnsi="Arial Narrow" w:cs="Tahoma"/>
                <w:i/>
                <w:sz w:val="18"/>
                <w:szCs w:val="18"/>
                <w:lang w:eastAsia="fr-FR"/>
              </w:rPr>
              <w:t>(</w:t>
            </w:r>
            <w:r w:rsidR="00405F22" w:rsidRPr="00405F22">
              <w:rPr>
                <w:rFonts w:ascii="Arial Narrow" w:eastAsia="Times" w:hAnsi="Arial Narrow" w:cs="Tahoma"/>
                <w:i/>
                <w:sz w:val="18"/>
                <w:szCs w:val="18"/>
                <w:lang w:eastAsia="fr-FR"/>
              </w:rPr>
              <w:t>Start date of period of validity</w:t>
            </w:r>
            <w:r w:rsidR="00405F22">
              <w:rPr>
                <w:rFonts w:ascii="Arial Narrow" w:eastAsia="Times" w:hAnsi="Arial Narrow" w:cs="Tahoma"/>
                <w:i/>
                <w:sz w:val="18"/>
                <w:szCs w:val="18"/>
                <w:lang w:eastAsia="fr-FR"/>
              </w:rPr>
              <w:t xml:space="preserve">/ 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>Assigned expiry date for this lot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00A" w:rsidRPr="009A1B17" w:rsidRDefault="0050200A" w:rsidP="001B6FBC">
            <w:pPr>
              <w:widowControl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:rsidR="009A1B17" w:rsidRPr="009A1B17" w:rsidRDefault="009A1B17" w:rsidP="009A1B17">
      <w:pPr>
        <w:widowControl w:val="0"/>
        <w:tabs>
          <w:tab w:val="left" w:pos="426"/>
          <w:tab w:val="left" w:pos="9356"/>
        </w:tabs>
        <w:ind w:right="284"/>
        <w:jc w:val="both"/>
        <w:rPr>
          <w:rFonts w:ascii="Arial Narrow" w:hAnsi="Arial Narrow" w:cs="Tahoma"/>
          <w:sz w:val="18"/>
          <w:szCs w:val="18"/>
          <w:lang w:val="sk-SK"/>
        </w:rPr>
      </w:pPr>
    </w:p>
    <w:p w:rsidR="0050200A" w:rsidRPr="009A1B17" w:rsidRDefault="00990D70" w:rsidP="009A1B17">
      <w:pPr>
        <w:widowControl w:val="0"/>
        <w:tabs>
          <w:tab w:val="left" w:pos="426"/>
          <w:tab w:val="left" w:pos="9356"/>
        </w:tabs>
        <w:spacing w:after="120"/>
        <w:ind w:right="282"/>
        <w:jc w:val="both"/>
        <w:rPr>
          <w:rFonts w:ascii="Arial Narrow" w:hAnsi="Arial Narrow" w:cs="Tahoma"/>
          <w:sz w:val="18"/>
          <w:szCs w:val="18"/>
        </w:rPr>
      </w:pPr>
      <w:r w:rsidRPr="009A1B17">
        <w:rPr>
          <w:rFonts w:ascii="Arial Narrow" w:hAnsi="Arial Narrow" w:cs="Tahoma"/>
          <w:sz w:val="18"/>
          <w:szCs w:val="18"/>
          <w:lang w:val="sk-SK"/>
        </w:rPr>
        <w:t>Týmto prehlasujem, že</w:t>
      </w:r>
      <w:r w:rsidRPr="009A1B17">
        <w:rPr>
          <w:rFonts w:ascii="Arial Narrow" w:hAnsi="Arial Narrow" w:cs="Tahoma"/>
          <w:sz w:val="18"/>
          <w:szCs w:val="18"/>
        </w:rPr>
        <w:t xml:space="preserve"> </w:t>
      </w:r>
      <w:r w:rsidRPr="009A1B17">
        <w:rPr>
          <w:rFonts w:ascii="Arial Narrow" w:hAnsi="Arial Narrow" w:cs="Tahoma"/>
          <w:i/>
          <w:sz w:val="18"/>
          <w:szCs w:val="18"/>
        </w:rPr>
        <w:t>(</w:t>
      </w:r>
      <w:r w:rsidR="0050200A" w:rsidRPr="009A1B17">
        <w:rPr>
          <w:rFonts w:ascii="Arial Narrow" w:hAnsi="Arial Narrow" w:cs="Tahoma"/>
          <w:i/>
          <w:sz w:val="18"/>
          <w:szCs w:val="18"/>
        </w:rPr>
        <w:t>I hereby declare that</w:t>
      </w:r>
      <w:r w:rsidRPr="009A1B17">
        <w:rPr>
          <w:rFonts w:ascii="Arial Narrow" w:hAnsi="Arial Narrow" w:cs="Tahoma"/>
          <w:i/>
          <w:sz w:val="18"/>
          <w:szCs w:val="18"/>
        </w:rPr>
        <w:t>)</w:t>
      </w:r>
      <w:r w:rsidR="0050200A" w:rsidRPr="009A1B17">
        <w:rPr>
          <w:rFonts w:ascii="Arial Narrow" w:hAnsi="Arial Narrow" w:cs="Tahoma"/>
          <w:i/>
          <w:sz w:val="18"/>
          <w:szCs w:val="18"/>
        </w:rPr>
        <w:t>:</w:t>
      </w:r>
    </w:p>
    <w:p w:rsidR="00E608DF" w:rsidRPr="009A1B17" w:rsidRDefault="00990D70" w:rsidP="009A1B17">
      <w:pPr>
        <w:pStyle w:val="Odsekzoznamu"/>
        <w:widowControl w:val="0"/>
        <w:numPr>
          <w:ilvl w:val="0"/>
          <w:numId w:val="3"/>
        </w:numPr>
        <w:tabs>
          <w:tab w:val="left" w:pos="567"/>
        </w:tabs>
        <w:spacing w:after="120"/>
        <w:ind w:right="-143"/>
        <w:contextualSpacing w:val="0"/>
        <w:rPr>
          <w:rFonts w:ascii="Arial Narrow" w:hAnsi="Arial Narrow" w:cs="Tahoma"/>
          <w:sz w:val="18"/>
          <w:szCs w:val="18"/>
          <w:lang w:val="en-GB"/>
        </w:rPr>
      </w:pPr>
      <w:r w:rsidRPr="009A1B17">
        <w:rPr>
          <w:rFonts w:ascii="Arial Narrow" w:hAnsi="Arial Narrow" w:cs="Tahoma"/>
          <w:sz w:val="18"/>
          <w:szCs w:val="18"/>
        </w:rPr>
        <w:t>táto šarža je v zhode s vyššie uvedeným</w:t>
      </w:r>
      <w:r w:rsidR="00D96664" w:rsidRPr="009A1B17">
        <w:rPr>
          <w:rFonts w:ascii="Arial Narrow" w:hAnsi="Arial Narrow" w:cs="Tahoma"/>
          <w:sz w:val="18"/>
          <w:szCs w:val="18"/>
        </w:rPr>
        <w:t>(i)</w:t>
      </w:r>
      <w:r w:rsidRPr="009A1B17">
        <w:rPr>
          <w:rFonts w:ascii="Arial Narrow" w:hAnsi="Arial Narrow" w:cs="Tahoma"/>
          <w:sz w:val="18"/>
          <w:szCs w:val="18"/>
        </w:rPr>
        <w:t xml:space="preserve"> rozhodnutím</w:t>
      </w:r>
      <w:r w:rsidR="00D96664" w:rsidRPr="009A1B17">
        <w:rPr>
          <w:rFonts w:ascii="Arial Narrow" w:hAnsi="Arial Narrow" w:cs="Tahoma"/>
          <w:sz w:val="18"/>
          <w:szCs w:val="18"/>
        </w:rPr>
        <w:t xml:space="preserve"> (rozhodnutiami) </w:t>
      </w:r>
      <w:r w:rsidRPr="009A1B17">
        <w:rPr>
          <w:rFonts w:ascii="Arial Narrow" w:hAnsi="Arial Narrow" w:cs="Tahoma"/>
          <w:sz w:val="18"/>
          <w:szCs w:val="18"/>
        </w:rPr>
        <w:t xml:space="preserve"> o registrácii </w:t>
      </w:r>
      <w:r w:rsidR="001B6FBC" w:rsidRPr="009A1B17">
        <w:rPr>
          <w:rFonts w:ascii="Arial Narrow" w:hAnsi="Arial Narrow" w:cs="Tahoma"/>
          <w:sz w:val="18"/>
          <w:szCs w:val="18"/>
        </w:rPr>
        <w:t xml:space="preserve">a príslušnými monografiami Eur. Ph. </w:t>
      </w:r>
      <w:r w:rsidR="001B6FBC" w:rsidRPr="009A1B17">
        <w:rPr>
          <w:rFonts w:ascii="Arial Narrow" w:hAnsi="Arial Narrow" w:cs="Tahoma"/>
          <w:i/>
          <w:sz w:val="18"/>
          <w:szCs w:val="18"/>
        </w:rPr>
        <w:t>(</w:t>
      </w:r>
      <w:r w:rsidR="0050200A" w:rsidRPr="009A1B17">
        <w:rPr>
          <w:rFonts w:ascii="Arial Narrow" w:hAnsi="Arial Narrow" w:cs="Tahoma"/>
          <w:i/>
          <w:sz w:val="18"/>
          <w:szCs w:val="18"/>
        </w:rPr>
        <w:t xml:space="preserve">this batch is in compliance with the above marketing authorisation </w:t>
      </w:r>
      <w:r w:rsidR="0050200A" w:rsidRPr="009A1B17">
        <w:rPr>
          <w:rFonts w:ascii="Arial Narrow" w:hAnsi="Arial Narrow" w:cs="Tahoma"/>
          <w:i/>
          <w:sz w:val="18"/>
          <w:szCs w:val="18"/>
          <w:lang w:val="en-GB"/>
        </w:rPr>
        <w:t>and the relevant Eur</w:t>
      </w:r>
      <w:r w:rsidR="00E608DF" w:rsidRPr="009A1B17">
        <w:rPr>
          <w:rFonts w:ascii="Arial Narrow" w:hAnsi="Arial Narrow" w:cs="Tahoma"/>
          <w:i/>
          <w:sz w:val="18"/>
          <w:szCs w:val="18"/>
          <w:lang w:val="en-GB"/>
        </w:rPr>
        <w:t xml:space="preserve">. </w:t>
      </w:r>
      <w:r w:rsidR="0050200A" w:rsidRPr="009A1B17">
        <w:rPr>
          <w:rFonts w:ascii="Arial Narrow" w:hAnsi="Arial Narrow" w:cs="Tahoma"/>
          <w:i/>
          <w:sz w:val="18"/>
          <w:szCs w:val="18"/>
          <w:lang w:val="en-GB"/>
        </w:rPr>
        <w:t>Ph</w:t>
      </w:r>
      <w:r w:rsidR="00E608DF" w:rsidRPr="009A1B17">
        <w:rPr>
          <w:rFonts w:ascii="Arial Narrow" w:hAnsi="Arial Narrow" w:cs="Tahoma"/>
          <w:i/>
          <w:sz w:val="18"/>
          <w:szCs w:val="18"/>
          <w:lang w:val="en-GB"/>
        </w:rPr>
        <w:t>.</w:t>
      </w:r>
      <w:r w:rsidR="0050200A" w:rsidRPr="009A1B17">
        <w:rPr>
          <w:rFonts w:ascii="Arial Narrow" w:hAnsi="Arial Narrow" w:cs="Tahoma"/>
          <w:i/>
          <w:sz w:val="18"/>
          <w:szCs w:val="18"/>
          <w:lang w:val="en-GB"/>
        </w:rPr>
        <w:t xml:space="preserve"> monographs</w:t>
      </w:r>
      <w:r w:rsidR="0050200A" w:rsidRPr="009A1B17">
        <w:rPr>
          <w:rFonts w:ascii="Arial Narrow" w:hAnsi="Arial Narrow" w:cs="Tahoma"/>
          <w:sz w:val="18"/>
          <w:szCs w:val="18"/>
          <w:lang w:val="en-GB"/>
        </w:rPr>
        <w:t xml:space="preserve">; </w:t>
      </w:r>
    </w:p>
    <w:p w:rsidR="0050200A" w:rsidRPr="009A1B17" w:rsidRDefault="001B6FBC" w:rsidP="009A1B17">
      <w:pPr>
        <w:pStyle w:val="Odsekzoznamu"/>
        <w:widowControl w:val="0"/>
        <w:numPr>
          <w:ilvl w:val="0"/>
          <w:numId w:val="3"/>
        </w:numPr>
        <w:tabs>
          <w:tab w:val="left" w:pos="567"/>
        </w:tabs>
        <w:spacing w:after="120"/>
        <w:ind w:right="282"/>
        <w:contextualSpacing w:val="0"/>
        <w:rPr>
          <w:rFonts w:ascii="Arial Narrow" w:hAnsi="Arial Narrow" w:cs="Tahoma"/>
          <w:sz w:val="18"/>
          <w:szCs w:val="18"/>
        </w:rPr>
      </w:pPr>
      <w:r w:rsidRPr="009A1B17">
        <w:rPr>
          <w:rFonts w:ascii="Arial Narrow" w:hAnsi="Arial Narrow" w:cs="Tahoma"/>
          <w:sz w:val="18"/>
          <w:szCs w:val="18"/>
        </w:rPr>
        <w:t xml:space="preserve">k tejto šarži je preložený prepúšťací protokol </w:t>
      </w:r>
      <w:r w:rsidRPr="009A1B17">
        <w:rPr>
          <w:rFonts w:ascii="Arial Narrow" w:hAnsi="Arial Narrow" w:cs="Tahoma"/>
          <w:i/>
          <w:sz w:val="18"/>
          <w:szCs w:val="18"/>
        </w:rPr>
        <w:t>(</w:t>
      </w:r>
      <w:r w:rsidR="00176258" w:rsidRPr="009A1B17">
        <w:rPr>
          <w:rFonts w:ascii="Arial Narrow" w:hAnsi="Arial Narrow" w:cs="Tahoma"/>
          <w:i/>
          <w:sz w:val="18"/>
          <w:szCs w:val="18"/>
          <w:lang w:val="en-GB"/>
        </w:rPr>
        <w:t>t</w:t>
      </w:r>
      <w:r w:rsidR="0050200A" w:rsidRPr="009A1B17">
        <w:rPr>
          <w:rFonts w:ascii="Arial Narrow" w:hAnsi="Arial Narrow" w:cs="Tahoma"/>
          <w:i/>
          <w:sz w:val="18"/>
          <w:szCs w:val="18"/>
          <w:lang w:val="en-GB"/>
        </w:rPr>
        <w:t xml:space="preserve">he manufacturer’s protocol </w:t>
      </w:r>
      <w:r w:rsidR="00B90531" w:rsidRPr="009A1B17">
        <w:rPr>
          <w:rFonts w:ascii="Arial Narrow" w:hAnsi="Arial Narrow" w:cs="Tahoma"/>
          <w:i/>
          <w:sz w:val="18"/>
          <w:szCs w:val="18"/>
          <w:lang w:val="en-GB"/>
        </w:rPr>
        <w:t>is</w:t>
      </w:r>
      <w:r w:rsidR="0050200A" w:rsidRPr="009A1B17">
        <w:rPr>
          <w:rFonts w:ascii="Arial Narrow" w:hAnsi="Arial Narrow" w:cs="Tahoma"/>
          <w:i/>
          <w:sz w:val="18"/>
          <w:szCs w:val="18"/>
          <w:lang w:val="en-GB"/>
        </w:rPr>
        <w:t xml:space="preserve"> attached</w:t>
      </w:r>
      <w:r w:rsidRPr="009A1B17">
        <w:rPr>
          <w:rFonts w:ascii="Arial Narrow" w:hAnsi="Arial Narrow" w:cs="Tahoma"/>
          <w:i/>
          <w:sz w:val="18"/>
          <w:szCs w:val="18"/>
          <w:lang w:val="en-GB"/>
        </w:rPr>
        <w:t>)</w:t>
      </w:r>
    </w:p>
    <w:p w:rsidR="00990D70" w:rsidRPr="009A1B17" w:rsidRDefault="00990D70" w:rsidP="009A1B17">
      <w:pPr>
        <w:widowControl w:val="0"/>
        <w:tabs>
          <w:tab w:val="left" w:pos="9356"/>
        </w:tabs>
        <w:ind w:left="221" w:right="284" w:hanging="221"/>
        <w:jc w:val="both"/>
        <w:rPr>
          <w:rFonts w:ascii="Arial Narrow" w:hAnsi="Arial Narrow" w:cs="Tahoma"/>
          <w:sz w:val="18"/>
          <w:szCs w:val="18"/>
        </w:rPr>
      </w:pPr>
    </w:p>
    <w:tbl>
      <w:tblPr>
        <w:tblW w:w="9760" w:type="dxa"/>
        <w:jc w:val="center"/>
        <w:tblLayout w:type="fixed"/>
        <w:tblLook w:val="0000" w:firstRow="0" w:lastRow="0" w:firstColumn="0" w:lastColumn="0" w:noHBand="0" w:noVBand="0"/>
      </w:tblPr>
      <w:tblGrid>
        <w:gridCol w:w="5873"/>
        <w:gridCol w:w="3887"/>
      </w:tblGrid>
      <w:tr w:rsidR="0050200A" w:rsidRPr="009A1B17" w:rsidTr="003468CB">
        <w:trPr>
          <w:trHeight w:val="65"/>
          <w:jc w:val="center"/>
        </w:trPr>
        <w:tc>
          <w:tcPr>
            <w:tcW w:w="58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200A" w:rsidRPr="009A1B17" w:rsidRDefault="00176258" w:rsidP="003468CB">
            <w:pPr>
              <w:widowControl w:val="0"/>
              <w:spacing w:before="120" w:after="12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Podpis kvalifikovanej osoby</w:t>
            </w:r>
            <w:r w:rsidR="001B6FBC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Signature of qualified person 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–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>MAH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200A" w:rsidRPr="009A1B17" w:rsidRDefault="0050200A" w:rsidP="003468CB">
            <w:pPr>
              <w:widowControl w:val="0"/>
              <w:tabs>
                <w:tab w:val="left" w:pos="4122"/>
              </w:tabs>
              <w:spacing w:before="120" w:after="120"/>
              <w:ind w:left="-108" w:right="-989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65"/>
          <w:jc w:val="center"/>
        </w:trPr>
        <w:tc>
          <w:tcPr>
            <w:tcW w:w="5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200A" w:rsidRPr="009A1B17" w:rsidRDefault="00176258" w:rsidP="003468CB">
            <w:pPr>
              <w:widowControl w:val="0"/>
              <w:spacing w:before="120" w:after="12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Meno kvalifikovanej osoby</w:t>
            </w:r>
            <w:r w:rsidR="00E608DF"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 xml:space="preserve"> 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 xml:space="preserve">Name of qualified person </w:t>
            </w:r>
            <w:r w:rsidR="001B6FBC" w:rsidRPr="009A1B17">
              <w:rPr>
                <w:rFonts w:ascii="Arial Narrow" w:hAnsi="Arial Narrow" w:cs="Tahoma"/>
                <w:i/>
                <w:sz w:val="18"/>
                <w:szCs w:val="18"/>
              </w:rPr>
              <w:t>–</w:t>
            </w:r>
            <w:r w:rsidR="0050200A" w:rsidRPr="009A1B17">
              <w:rPr>
                <w:rFonts w:ascii="Arial Narrow" w:hAnsi="Arial Narrow" w:cs="Tahoma"/>
                <w:i/>
                <w:sz w:val="18"/>
                <w:szCs w:val="18"/>
              </w:rPr>
              <w:t>MAH</w:t>
            </w:r>
            <w:r w:rsidR="001B6FBC" w:rsidRPr="009A1B17">
              <w:rPr>
                <w:rFonts w:ascii="Arial Narrow" w:hAnsi="Arial Narrow" w:cs="Tahoma"/>
                <w:i/>
                <w:sz w:val="18"/>
                <w:szCs w:val="18"/>
              </w:rPr>
              <w:t>)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200A" w:rsidRPr="009A1B17" w:rsidRDefault="0050200A" w:rsidP="003468CB">
            <w:pPr>
              <w:widowControl w:val="0"/>
              <w:spacing w:before="120" w:after="12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0200A" w:rsidRPr="009A1B17" w:rsidTr="003468CB">
        <w:trPr>
          <w:trHeight w:val="65"/>
          <w:jc w:val="center"/>
        </w:trPr>
        <w:tc>
          <w:tcPr>
            <w:tcW w:w="58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608DF" w:rsidRPr="009A1B17" w:rsidRDefault="00176258" w:rsidP="003468CB">
            <w:pPr>
              <w:widowControl w:val="0"/>
              <w:spacing w:before="120" w:after="12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9A1B17">
              <w:rPr>
                <w:rFonts w:ascii="Arial Narrow" w:hAnsi="Arial Narrow" w:cs="Tahoma"/>
                <w:b/>
                <w:sz w:val="18"/>
                <w:szCs w:val="18"/>
                <w:lang w:val="sk-SK"/>
              </w:rPr>
              <w:t>Dátum vydania</w:t>
            </w:r>
            <w:r w:rsidRPr="009A1B17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  <w:r w:rsidRPr="009A1B17">
              <w:rPr>
                <w:rFonts w:ascii="Arial Narrow" w:hAnsi="Arial Narrow" w:cs="Tahoma"/>
                <w:i/>
                <w:sz w:val="18"/>
                <w:szCs w:val="18"/>
              </w:rPr>
              <w:t>(Date of issue)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200A" w:rsidRPr="009A1B17" w:rsidRDefault="0050200A" w:rsidP="003468CB">
            <w:pPr>
              <w:widowControl w:val="0"/>
              <w:spacing w:before="120" w:after="12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:rsidR="00727EAD" w:rsidRPr="009A1B17" w:rsidRDefault="00727EAD" w:rsidP="00B90F90">
      <w:pPr>
        <w:rPr>
          <w:rFonts w:ascii="Arial Narrow" w:hAnsi="Arial Narrow" w:cs="Tahoma"/>
          <w:sz w:val="18"/>
          <w:szCs w:val="18"/>
        </w:rPr>
      </w:pPr>
    </w:p>
    <w:p w:rsidR="00BB2FB2" w:rsidRPr="009A1B17" w:rsidRDefault="00BB2FB2" w:rsidP="00B90F90">
      <w:pPr>
        <w:rPr>
          <w:rFonts w:ascii="Arial Narrow" w:hAnsi="Arial Narrow" w:cs="Tahoma"/>
          <w:sz w:val="18"/>
          <w:szCs w:val="18"/>
        </w:rPr>
      </w:pPr>
    </w:p>
    <w:p w:rsidR="00BB2FB2" w:rsidRPr="009A1B17" w:rsidRDefault="00BB2FB2" w:rsidP="00B90F90">
      <w:pPr>
        <w:rPr>
          <w:rFonts w:ascii="Arial Narrow" w:hAnsi="Arial Narrow" w:cs="Tahoma"/>
          <w:sz w:val="18"/>
          <w:szCs w:val="18"/>
        </w:rPr>
      </w:pPr>
    </w:p>
    <w:sectPr w:rsidR="00BB2FB2" w:rsidRPr="009A1B17" w:rsidSect="00353C7A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021" w:right="1134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6D" w:rsidRDefault="00A5236D" w:rsidP="00990D70">
      <w:r>
        <w:separator/>
      </w:r>
    </w:p>
  </w:endnote>
  <w:endnote w:type="continuationSeparator" w:id="0">
    <w:p w:rsidR="00A5236D" w:rsidRDefault="00A5236D" w:rsidP="0099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onotype Sorts">
    <w:altName w:val="Symbol"/>
    <w:charset w:val="02"/>
    <w:family w:val="auto"/>
    <w:pitch w:val="variable"/>
    <w:sig w:usb0="00000000" w:usb1="00000000" w:usb2="000001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0" w:rsidRPr="00746897" w:rsidRDefault="00EA7A8F" w:rsidP="00DE12B0">
    <w:pPr>
      <w:pStyle w:val="Pta"/>
      <w:spacing w:before="240"/>
      <w:rPr>
        <w:rFonts w:ascii="Myriad Pro" w:hAnsi="Myriad Pro"/>
      </w:rPr>
    </w:pPr>
    <w:r w:rsidRPr="00450979">
      <w:rPr>
        <w:rFonts w:ascii="Myriad Pro" w:hAnsi="Myriad Pro"/>
        <w:color w:val="404040"/>
        <w:sz w:val="20"/>
      </w:rPr>
      <w:t xml:space="preserve">EDQM </w:t>
    </w:r>
    <w:r w:rsidRPr="006419EB">
      <w:rPr>
        <w:rFonts w:ascii="Myriad Pro" w:hAnsi="Myriad Pro"/>
        <w:color w:val="404040"/>
        <w:position w:val="2"/>
        <w:sz w:val="12"/>
        <w:szCs w:val="12"/>
      </w:rPr>
      <w:sym w:font="Monotype Sorts" w:char="F075"/>
    </w:r>
    <w:r w:rsidRPr="00450979">
      <w:rPr>
        <w:rFonts w:ascii="Myriad Pro" w:hAnsi="Myriad Pro"/>
        <w:color w:val="404040"/>
        <w:sz w:val="20"/>
      </w:rPr>
      <w:t xml:space="preserve"> </w:t>
    </w:r>
    <w:r>
      <w:rPr>
        <w:rFonts w:ascii="Myriad Pro" w:hAnsi="Myriad Pro"/>
        <w:color w:val="404040"/>
        <w:sz w:val="20"/>
      </w:rPr>
      <w:t xml:space="preserve">Veterinary Batch Release Network </w:t>
    </w:r>
    <w:r w:rsidRPr="006419EB">
      <w:rPr>
        <w:rFonts w:ascii="Myriad Pro" w:hAnsi="Myriad Pro"/>
        <w:color w:val="404040"/>
        <w:position w:val="2"/>
        <w:sz w:val="12"/>
        <w:szCs w:val="12"/>
      </w:rPr>
      <w:sym w:font="Monotype Sorts" w:char="F075"/>
    </w:r>
    <w:r w:rsidRPr="00450979">
      <w:rPr>
        <w:rFonts w:ascii="Myriad Pro" w:hAnsi="Myriad Pro"/>
        <w:color w:val="404040"/>
        <w:sz w:val="20"/>
      </w:rPr>
      <w:t xml:space="preserve"> </w:t>
    </w:r>
    <w:r>
      <w:rPr>
        <w:rFonts w:ascii="Myriad Pro" w:hAnsi="Myriad Pro"/>
        <w:color w:val="404040"/>
        <w:sz w:val="20"/>
      </w:rPr>
      <w:t>released online 10 December 2012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0" w:rsidRPr="00746897" w:rsidRDefault="00EA7A8F" w:rsidP="00DE12B0">
    <w:pPr>
      <w:pStyle w:val="Pta"/>
      <w:spacing w:before="240"/>
      <w:rPr>
        <w:rFonts w:ascii="Myriad Pro" w:hAnsi="Myriad Pro"/>
      </w:rPr>
    </w:pPr>
    <w:r w:rsidRPr="00450979">
      <w:rPr>
        <w:rFonts w:ascii="Myriad Pro" w:hAnsi="Myriad Pro"/>
        <w:color w:val="404040"/>
        <w:sz w:val="20"/>
      </w:rPr>
      <w:t xml:space="preserve">EDQM </w:t>
    </w:r>
    <w:r w:rsidRPr="006419EB">
      <w:rPr>
        <w:rFonts w:ascii="Myriad Pro" w:hAnsi="Myriad Pro"/>
        <w:color w:val="404040"/>
        <w:position w:val="2"/>
        <w:sz w:val="12"/>
        <w:szCs w:val="12"/>
      </w:rPr>
      <w:sym w:font="Monotype Sorts" w:char="F075"/>
    </w:r>
    <w:r w:rsidRPr="00450979">
      <w:rPr>
        <w:rFonts w:ascii="Myriad Pro" w:hAnsi="Myriad Pro"/>
        <w:color w:val="404040"/>
        <w:sz w:val="20"/>
      </w:rPr>
      <w:t xml:space="preserve"> </w:t>
    </w:r>
    <w:r>
      <w:rPr>
        <w:rFonts w:ascii="Myriad Pro" w:hAnsi="Myriad Pro"/>
        <w:color w:val="404040"/>
        <w:sz w:val="20"/>
      </w:rPr>
      <w:t xml:space="preserve">Veterinary Batch Release Network </w:t>
    </w:r>
    <w:r w:rsidRPr="006419EB">
      <w:rPr>
        <w:rFonts w:ascii="Myriad Pro" w:hAnsi="Myriad Pro"/>
        <w:color w:val="404040"/>
        <w:position w:val="2"/>
        <w:sz w:val="12"/>
        <w:szCs w:val="12"/>
      </w:rPr>
      <w:sym w:font="Monotype Sorts" w:char="F075"/>
    </w:r>
    <w:r w:rsidRPr="00450979">
      <w:rPr>
        <w:rFonts w:ascii="Myriad Pro" w:hAnsi="Myriad Pro"/>
        <w:color w:val="404040"/>
        <w:sz w:val="20"/>
      </w:rPr>
      <w:t xml:space="preserve"> </w:t>
    </w:r>
    <w:r>
      <w:rPr>
        <w:rFonts w:ascii="Myriad Pro" w:hAnsi="Myriad Pro"/>
        <w:color w:val="404040"/>
        <w:sz w:val="20"/>
      </w:rPr>
      <w:t>released online 16 January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7A" w:rsidRPr="0028540A" w:rsidRDefault="00EA7A8F" w:rsidP="00353C7A">
    <w:pPr>
      <w:pStyle w:val="Hlavika"/>
      <w:tabs>
        <w:tab w:val="left" w:pos="298"/>
      </w:tabs>
      <w:jc w:val="right"/>
      <w:rPr>
        <w:noProof/>
      </w:rPr>
    </w:pPr>
    <w:r>
      <w:t xml:space="preserve">        </w:t>
    </w:r>
  </w:p>
  <w:p w:rsidR="00DA47C7" w:rsidRDefault="00A523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6D" w:rsidRDefault="00A5236D" w:rsidP="00990D70">
      <w:r>
        <w:separator/>
      </w:r>
    </w:p>
  </w:footnote>
  <w:footnote w:type="continuationSeparator" w:id="0">
    <w:p w:rsidR="00A5236D" w:rsidRDefault="00A5236D" w:rsidP="00990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0" w:rsidRPr="00B16E86" w:rsidRDefault="00EA7A8F" w:rsidP="00DE12B0">
    <w:pPr>
      <w:pStyle w:val="Hlavika"/>
      <w:pBdr>
        <w:bottom w:val="single" w:sz="4" w:space="1" w:color="D9D9D9"/>
      </w:pBdr>
      <w:jc w:val="right"/>
      <w:rPr>
        <w:b/>
      </w:rPr>
    </w:pPr>
    <w:r w:rsidRPr="00DE12B0">
      <w:rPr>
        <w:rFonts w:ascii="Myriad Pro" w:hAnsi="Myriad Pro"/>
        <w:color w:val="7F7F7F"/>
        <w:spacing w:val="60"/>
        <w:sz w:val="20"/>
      </w:rPr>
      <w:t>Page</w:t>
    </w:r>
    <w:r w:rsidRPr="000B7EFC">
      <w:rPr>
        <w:rFonts w:ascii="Myriad Pro" w:hAnsi="Myriad Pro"/>
        <w:sz w:val="20"/>
      </w:rPr>
      <w:t xml:space="preserve"> | </w:t>
    </w:r>
    <w:r w:rsidRPr="000B7EFC">
      <w:rPr>
        <w:rFonts w:ascii="Myriad Pro" w:hAnsi="Myriad Pro"/>
        <w:sz w:val="20"/>
      </w:rPr>
      <w:fldChar w:fldCharType="begin"/>
    </w:r>
    <w:r w:rsidRPr="000B7EFC">
      <w:rPr>
        <w:rFonts w:ascii="Myriad Pro" w:hAnsi="Myriad Pro"/>
        <w:sz w:val="20"/>
      </w:rPr>
      <w:instrText xml:space="preserve"> PAGE   \* MERGEFORMAT </w:instrText>
    </w:r>
    <w:r w:rsidRPr="000B7EFC">
      <w:rPr>
        <w:rFonts w:ascii="Myriad Pro" w:hAnsi="Myriad Pro"/>
        <w:sz w:val="20"/>
      </w:rPr>
      <w:fldChar w:fldCharType="separate"/>
    </w:r>
    <w:r w:rsidRPr="00353C7A">
      <w:rPr>
        <w:rFonts w:ascii="Myriad Pro" w:hAnsi="Myriad Pro"/>
        <w:b/>
        <w:noProof/>
        <w:sz w:val="20"/>
      </w:rPr>
      <w:t>2</w:t>
    </w:r>
    <w:r w:rsidRPr="000B7EFC">
      <w:rPr>
        <w:rFonts w:ascii="Myriad Pro" w:hAnsi="Myriad Pro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675B9"/>
    <w:multiLevelType w:val="hybridMultilevel"/>
    <w:tmpl w:val="37A66A7E"/>
    <w:lvl w:ilvl="0" w:tplc="5DF6356E">
      <w:numFmt w:val="bullet"/>
      <w:lvlText w:val="-"/>
      <w:lvlJc w:val="left"/>
      <w:pPr>
        <w:ind w:left="420" w:hanging="420"/>
      </w:pPr>
      <w:rPr>
        <w:rFonts w:ascii="Tahoma" w:eastAsia="Times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F128EE"/>
    <w:multiLevelType w:val="hybridMultilevel"/>
    <w:tmpl w:val="BEE6F3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53131"/>
    <w:multiLevelType w:val="hybridMultilevel"/>
    <w:tmpl w:val="A8902EF6"/>
    <w:lvl w:ilvl="0" w:tplc="398E4788">
      <w:start w:val="7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99"/>
    <w:rsid w:val="00001B17"/>
    <w:rsid w:val="000124B4"/>
    <w:rsid w:val="00146AA7"/>
    <w:rsid w:val="00176258"/>
    <w:rsid w:val="00181758"/>
    <w:rsid w:val="001B6FBC"/>
    <w:rsid w:val="003468CB"/>
    <w:rsid w:val="003625B6"/>
    <w:rsid w:val="00405F22"/>
    <w:rsid w:val="004520E9"/>
    <w:rsid w:val="004C23D3"/>
    <w:rsid w:val="0050200A"/>
    <w:rsid w:val="00585252"/>
    <w:rsid w:val="005A08C1"/>
    <w:rsid w:val="00727EAD"/>
    <w:rsid w:val="00896B97"/>
    <w:rsid w:val="008D47B1"/>
    <w:rsid w:val="00990D70"/>
    <w:rsid w:val="009A0D99"/>
    <w:rsid w:val="009A1B17"/>
    <w:rsid w:val="009F2F58"/>
    <w:rsid w:val="00A2399B"/>
    <w:rsid w:val="00A5236D"/>
    <w:rsid w:val="00B90531"/>
    <w:rsid w:val="00B90F90"/>
    <w:rsid w:val="00BB2FB2"/>
    <w:rsid w:val="00C5043A"/>
    <w:rsid w:val="00D96664"/>
    <w:rsid w:val="00E608DF"/>
    <w:rsid w:val="00EA7A8F"/>
    <w:rsid w:val="00EC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00A"/>
    <w:pPr>
      <w:spacing w:after="0" w:line="240" w:lineRule="auto"/>
    </w:pPr>
    <w:rPr>
      <w:rFonts w:ascii="Times" w:eastAsia="Times" w:hAnsi="Times" w:cs="Times New Roman"/>
      <w:sz w:val="24"/>
      <w:szCs w:val="20"/>
      <w:lang w:val="en-GB"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0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normal"/>
    <w:basedOn w:val="Normlny"/>
    <w:link w:val="HlavikaChar"/>
    <w:uiPriority w:val="99"/>
    <w:rsid w:val="005020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normal Char"/>
    <w:basedOn w:val="Predvolenpsmoodseku"/>
    <w:link w:val="Hlavika"/>
    <w:uiPriority w:val="99"/>
    <w:rsid w:val="0050200A"/>
    <w:rPr>
      <w:rFonts w:ascii="Times" w:eastAsia="Times" w:hAnsi="Times" w:cs="Times New Roman"/>
      <w:sz w:val="24"/>
      <w:szCs w:val="20"/>
      <w:lang w:val="en-GB" w:eastAsia="fr-FR"/>
    </w:rPr>
  </w:style>
  <w:style w:type="paragraph" w:styleId="Pta">
    <w:name w:val="footer"/>
    <w:basedOn w:val="Normlny"/>
    <w:link w:val="PtaChar"/>
    <w:uiPriority w:val="99"/>
    <w:unhideWhenUsed/>
    <w:rsid w:val="005020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200A"/>
    <w:rPr>
      <w:rFonts w:ascii="Times" w:eastAsia="Times" w:hAnsi="Times" w:cs="Times New Roman"/>
      <w:sz w:val="24"/>
      <w:szCs w:val="20"/>
      <w:lang w:val="en-GB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2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200A"/>
    <w:rPr>
      <w:rFonts w:ascii="Tahoma" w:eastAsia="Times" w:hAnsi="Tahoma" w:cs="Tahoma"/>
      <w:sz w:val="16"/>
      <w:szCs w:val="16"/>
      <w:lang w:val="en-GB" w:eastAsia="fr-FR"/>
    </w:rPr>
  </w:style>
  <w:style w:type="paragraph" w:styleId="Odsekzoznamu">
    <w:name w:val="List Paragraph"/>
    <w:basedOn w:val="Normlny"/>
    <w:uiPriority w:val="34"/>
    <w:qFormat/>
    <w:rsid w:val="00B90F90"/>
    <w:pPr>
      <w:ind w:left="720"/>
      <w:contextualSpacing/>
      <w:jc w:val="both"/>
    </w:pPr>
    <w:rPr>
      <w:rFonts w:ascii="Times New Roman" w:eastAsia="Times New Roman" w:hAnsi="Times New Roman" w:cs="EUAlbertina-Bold-Identity-H"/>
      <w:bCs/>
      <w:szCs w:val="17"/>
      <w:lang w:val="sk-SK" w:eastAsia="cs-CZ"/>
    </w:rPr>
  </w:style>
  <w:style w:type="paragraph" w:customStyle="1" w:styleId="Default">
    <w:name w:val="Default"/>
    <w:rsid w:val="00BB2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405F22"/>
    <w:pPr>
      <w:spacing w:before="180"/>
    </w:pPr>
    <w:rPr>
      <w:rFonts w:ascii="Times New Roman" w:eastAsia="Times New Roman" w:hAnsi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00A"/>
    <w:pPr>
      <w:spacing w:after="0" w:line="240" w:lineRule="auto"/>
    </w:pPr>
    <w:rPr>
      <w:rFonts w:ascii="Times" w:eastAsia="Times" w:hAnsi="Times" w:cs="Times New Roman"/>
      <w:sz w:val="24"/>
      <w:szCs w:val="20"/>
      <w:lang w:val="en-GB"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0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normal"/>
    <w:basedOn w:val="Normlny"/>
    <w:link w:val="HlavikaChar"/>
    <w:uiPriority w:val="99"/>
    <w:rsid w:val="005020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normal Char"/>
    <w:basedOn w:val="Predvolenpsmoodseku"/>
    <w:link w:val="Hlavika"/>
    <w:uiPriority w:val="99"/>
    <w:rsid w:val="0050200A"/>
    <w:rPr>
      <w:rFonts w:ascii="Times" w:eastAsia="Times" w:hAnsi="Times" w:cs="Times New Roman"/>
      <w:sz w:val="24"/>
      <w:szCs w:val="20"/>
      <w:lang w:val="en-GB" w:eastAsia="fr-FR"/>
    </w:rPr>
  </w:style>
  <w:style w:type="paragraph" w:styleId="Pta">
    <w:name w:val="footer"/>
    <w:basedOn w:val="Normlny"/>
    <w:link w:val="PtaChar"/>
    <w:uiPriority w:val="99"/>
    <w:unhideWhenUsed/>
    <w:rsid w:val="005020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200A"/>
    <w:rPr>
      <w:rFonts w:ascii="Times" w:eastAsia="Times" w:hAnsi="Times" w:cs="Times New Roman"/>
      <w:sz w:val="24"/>
      <w:szCs w:val="20"/>
      <w:lang w:val="en-GB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2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200A"/>
    <w:rPr>
      <w:rFonts w:ascii="Tahoma" w:eastAsia="Times" w:hAnsi="Tahoma" w:cs="Tahoma"/>
      <w:sz w:val="16"/>
      <w:szCs w:val="16"/>
      <w:lang w:val="en-GB" w:eastAsia="fr-FR"/>
    </w:rPr>
  </w:style>
  <w:style w:type="paragraph" w:styleId="Odsekzoznamu">
    <w:name w:val="List Paragraph"/>
    <w:basedOn w:val="Normlny"/>
    <w:uiPriority w:val="34"/>
    <w:qFormat/>
    <w:rsid w:val="00B90F90"/>
    <w:pPr>
      <w:ind w:left="720"/>
      <w:contextualSpacing/>
      <w:jc w:val="both"/>
    </w:pPr>
    <w:rPr>
      <w:rFonts w:ascii="Times New Roman" w:eastAsia="Times New Roman" w:hAnsi="Times New Roman" w:cs="EUAlbertina-Bold-Identity-H"/>
      <w:bCs/>
      <w:szCs w:val="17"/>
      <w:lang w:val="sk-SK" w:eastAsia="cs-CZ"/>
    </w:rPr>
  </w:style>
  <w:style w:type="paragraph" w:customStyle="1" w:styleId="Default">
    <w:name w:val="Default"/>
    <w:rsid w:val="00BB2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405F22"/>
    <w:pPr>
      <w:spacing w:before="180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Massányiová</dc:creator>
  <cp:keywords/>
  <dc:description/>
  <cp:lastModifiedBy>Katarína Massányiová</cp:lastModifiedBy>
  <cp:revision>8</cp:revision>
  <dcterms:created xsi:type="dcterms:W3CDTF">2013-05-09T18:50:00Z</dcterms:created>
  <dcterms:modified xsi:type="dcterms:W3CDTF">2022-01-10T10:13:00Z</dcterms:modified>
</cp:coreProperties>
</file>