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7373" w14:textId="00F4C6FD" w:rsidR="00C114FF" w:rsidRPr="001E1F22" w:rsidRDefault="002B416B" w:rsidP="00A9226B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1E1F22">
        <w:rPr>
          <w:i/>
          <w:color w:val="008000"/>
          <w:szCs w:val="22"/>
        </w:rPr>
        <w:t>[</w:t>
      </w:r>
      <w:proofErr w:type="spellStart"/>
      <w:r w:rsidRPr="001E1F22">
        <w:rPr>
          <w:i/>
          <w:color w:val="008000"/>
          <w:szCs w:val="22"/>
        </w:rPr>
        <w:t>Version</w:t>
      </w:r>
      <w:proofErr w:type="spellEnd"/>
      <w:r w:rsidRPr="001E1F22">
        <w:rPr>
          <w:i/>
          <w:color w:val="008000"/>
          <w:szCs w:val="22"/>
        </w:rPr>
        <w:t xml:space="preserve"> 9</w:t>
      </w:r>
      <w:r w:rsidR="00512264">
        <w:rPr>
          <w:i/>
          <w:color w:val="008000"/>
          <w:szCs w:val="22"/>
        </w:rPr>
        <w:t>,10</w:t>
      </w:r>
      <w:r w:rsidRPr="001E1F22">
        <w:rPr>
          <w:i/>
          <w:color w:val="008000"/>
          <w:szCs w:val="22"/>
        </w:rPr>
        <w:t>/2021]</w:t>
      </w:r>
      <w:r w:rsidR="00C028B4">
        <w:rPr>
          <w:i/>
          <w:color w:val="008000"/>
          <w:szCs w:val="22"/>
        </w:rPr>
        <w:t xml:space="preserve"> </w:t>
      </w:r>
      <w:proofErr w:type="spellStart"/>
      <w:r w:rsidR="00C028B4">
        <w:rPr>
          <w:i/>
          <w:color w:val="008000"/>
          <w:szCs w:val="22"/>
        </w:rPr>
        <w:t>corr</w:t>
      </w:r>
      <w:proofErr w:type="spellEnd"/>
      <w:r w:rsidR="00C028B4">
        <w:rPr>
          <w:i/>
          <w:color w:val="008000"/>
          <w:szCs w:val="22"/>
        </w:rPr>
        <w:t>. 11/2022</w:t>
      </w:r>
    </w:p>
    <w:p w14:paraId="2304D906" w14:textId="49828AB6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067148" w14:textId="301047CE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34902D" w14:textId="7B9F670D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8BF0F3" w14:textId="2D4146EC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A79BFB" w14:textId="3C4AA679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17AFD8" w14:textId="16E14886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C1CC21" w14:textId="5BA80AFA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C105F3" w14:textId="58BA11E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E0DC6" w14:textId="754DB922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33E3F" w14:textId="41C454F9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E7BE25" w14:textId="23FCA575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766152" w14:textId="2E643A8B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802C08" w14:textId="5626B372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25ECF3" w14:textId="25BF0B29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FFE90A" w14:textId="2D1BE934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BF867" w14:textId="22CE4A68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5641A" w14:textId="5F093B71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2E2DBC" w14:textId="003A38B8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9D5B8B" w14:textId="549E9614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CD9999" w14:textId="62F04FB0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8A3B9B" w14:textId="382DF3AC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1D658D" w14:textId="55E9D411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CDAD90" w14:textId="7B802623" w:rsidR="00C114FF" w:rsidRPr="001E1F22" w:rsidRDefault="002B416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PRÍLOHA I</w:t>
      </w:r>
    </w:p>
    <w:p w14:paraId="458830E6" w14:textId="2F1F96B2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8BB41" w14:textId="0FFF10A7" w:rsidR="00C114FF" w:rsidRDefault="002B416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7E44141B" w14:textId="77777777" w:rsidR="00A318B8" w:rsidRDefault="00A318B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4C458B5" w14:textId="4B8BC5D6" w:rsidR="00A318B8" w:rsidRPr="001E1F22" w:rsidRDefault="00A318B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EEF6B4B" w14:textId="4C31716B" w:rsidR="00314998" w:rsidRPr="001E1F22" w:rsidRDefault="002B416B" w:rsidP="00314998">
      <w:pPr>
        <w:pStyle w:val="Style1"/>
      </w:pPr>
      <w:r w:rsidRPr="001E1F22">
        <w:br w:type="page"/>
      </w:r>
    </w:p>
    <w:p w14:paraId="7D2BEBCB" w14:textId="68765227" w:rsidR="00622B1D" w:rsidRDefault="00314998" w:rsidP="00542F2F">
      <w:pPr>
        <w:pStyle w:val="Style1"/>
        <w:jc w:val="center"/>
      </w:pPr>
      <w:r w:rsidRPr="00C638BB">
        <w:rPr>
          <w:bCs/>
        </w:rPr>
        <w:lastRenderedPageBreak/>
        <w:t>SÚHRN CHARAKTERISTICKÝCH VLASTNOSTÍ LIEKU</w:t>
      </w:r>
    </w:p>
    <w:p w14:paraId="11393436" w14:textId="77777777" w:rsidR="00542F2F" w:rsidRDefault="00542F2F" w:rsidP="00B13B6D">
      <w:pPr>
        <w:pStyle w:val="Style1"/>
      </w:pPr>
    </w:p>
    <w:p w14:paraId="69F284EC" w14:textId="77777777" w:rsidR="00542F2F" w:rsidRDefault="00542F2F" w:rsidP="00B13B6D">
      <w:pPr>
        <w:pStyle w:val="Style1"/>
      </w:pPr>
    </w:p>
    <w:p w14:paraId="73C45BF7" w14:textId="1742CD21" w:rsidR="00C114FF" w:rsidRPr="001E1F22" w:rsidRDefault="002B416B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807659" w14:textId="059921D2" w:rsidR="00F0607A" w:rsidRPr="00F0607A" w:rsidRDefault="00F0607A" w:rsidP="00F0607A">
      <w:pPr>
        <w:tabs>
          <w:tab w:val="clear" w:pos="567"/>
        </w:tabs>
        <w:spacing w:line="240" w:lineRule="auto"/>
      </w:pPr>
      <w:proofErr w:type="spellStart"/>
      <w:r w:rsidRPr="00F0607A">
        <w:t>S</w:t>
      </w:r>
      <w:r w:rsidR="00004C52">
        <w:t>upergestran</w:t>
      </w:r>
      <w:proofErr w:type="spellEnd"/>
      <w:r w:rsidR="00004C52" w:rsidRPr="00F0607A">
        <w:t xml:space="preserve"> </w:t>
      </w:r>
      <w:r w:rsidRPr="00F0607A">
        <w:t xml:space="preserve">0,025 mg/ml injekčný roztok </w:t>
      </w:r>
      <w:r w:rsidR="00004C52">
        <w:t xml:space="preserve">pre </w:t>
      </w:r>
      <w:r w:rsidR="00AD2AE2">
        <w:t>hovädzí dobytok (kravy a jalovice)</w:t>
      </w:r>
      <w:r w:rsidR="00434FCD">
        <w:t xml:space="preserve"> </w:t>
      </w:r>
    </w:p>
    <w:p w14:paraId="490B9537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68271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2B416B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E7E917" w14:textId="5EB33A85" w:rsidR="00F0607A" w:rsidRDefault="00FE0E71" w:rsidP="00F0607A">
      <w:pPr>
        <w:tabs>
          <w:tab w:val="clear" w:pos="567"/>
        </w:tabs>
        <w:spacing w:line="240" w:lineRule="auto"/>
        <w:rPr>
          <w:szCs w:val="22"/>
        </w:rPr>
      </w:pPr>
      <w:r w:rsidRPr="00EF5EE5">
        <w:rPr>
          <w:szCs w:val="22"/>
        </w:rPr>
        <w:t xml:space="preserve">Každý </w:t>
      </w:r>
      <w:r w:rsidR="00F0607A" w:rsidRPr="00EF5EE5">
        <w:rPr>
          <w:szCs w:val="22"/>
        </w:rPr>
        <w:t>ml obsahuje</w:t>
      </w:r>
      <w:r w:rsidR="00EF5EE5" w:rsidRPr="00EF5EE5">
        <w:rPr>
          <w:szCs w:val="22"/>
        </w:rPr>
        <w:t>:</w:t>
      </w:r>
      <w:r w:rsidR="00F0607A" w:rsidRPr="00EF5EE5">
        <w:rPr>
          <w:szCs w:val="22"/>
        </w:rPr>
        <w:t xml:space="preserve"> </w:t>
      </w:r>
    </w:p>
    <w:p w14:paraId="66A756E6" w14:textId="77777777" w:rsidR="00EF5EE5" w:rsidRPr="00EF5EE5" w:rsidRDefault="00EF5EE5" w:rsidP="00F0607A">
      <w:pPr>
        <w:tabs>
          <w:tab w:val="clear" w:pos="567"/>
        </w:tabs>
        <w:spacing w:line="240" w:lineRule="auto"/>
        <w:rPr>
          <w:szCs w:val="22"/>
        </w:rPr>
      </w:pPr>
    </w:p>
    <w:p w14:paraId="553B446D" w14:textId="7EB8677B" w:rsidR="00C114FF" w:rsidRPr="001E1F22" w:rsidRDefault="00850E39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</w:t>
      </w:r>
      <w:r>
        <w:rPr>
          <w:b/>
          <w:szCs w:val="22"/>
        </w:rPr>
        <w:t xml:space="preserve">é </w:t>
      </w:r>
      <w:r w:rsidR="002B416B" w:rsidRPr="001E1F22">
        <w:rPr>
          <w:b/>
          <w:szCs w:val="22"/>
        </w:rPr>
        <w:t>látk</w:t>
      </w:r>
      <w:r>
        <w:rPr>
          <w:b/>
          <w:szCs w:val="22"/>
        </w:rPr>
        <w:t>y</w:t>
      </w:r>
      <w:r w:rsidR="002B416B" w:rsidRPr="001E1F22">
        <w:rPr>
          <w:b/>
          <w:szCs w:val="22"/>
        </w:rPr>
        <w:t>:</w:t>
      </w:r>
    </w:p>
    <w:p w14:paraId="0C1E2EF1" w14:textId="1D4185C7" w:rsidR="00F0607A" w:rsidRPr="00F0607A" w:rsidRDefault="00F429B3" w:rsidP="00F0607A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rPr>
          <w:iCs/>
          <w:szCs w:val="22"/>
        </w:rPr>
        <w:t>L</w:t>
      </w:r>
      <w:r w:rsidR="00FE0E71" w:rsidRPr="00F0607A">
        <w:rPr>
          <w:iCs/>
          <w:szCs w:val="22"/>
        </w:rPr>
        <w:t>ecirel</w:t>
      </w:r>
      <w:r w:rsidR="00FE0E71">
        <w:rPr>
          <w:iCs/>
          <w:szCs w:val="22"/>
        </w:rPr>
        <w:t>í</w:t>
      </w:r>
      <w:r w:rsidR="00FE0E71" w:rsidRPr="00F0607A">
        <w:rPr>
          <w:iCs/>
          <w:szCs w:val="22"/>
        </w:rPr>
        <w:t>n</w:t>
      </w:r>
      <w:proofErr w:type="spellEnd"/>
      <w:r w:rsidR="00FE0E71" w:rsidRPr="00F0607A">
        <w:rPr>
          <w:iCs/>
          <w:szCs w:val="22"/>
        </w:rPr>
        <w:t xml:space="preserve">                  </w:t>
      </w:r>
      <w:r w:rsidR="00DD4255">
        <w:rPr>
          <w:iCs/>
          <w:szCs w:val="22"/>
        </w:rPr>
        <w:tab/>
      </w:r>
      <w:r w:rsidR="00DD4255">
        <w:rPr>
          <w:iCs/>
          <w:szCs w:val="22"/>
        </w:rPr>
        <w:tab/>
      </w:r>
      <w:r>
        <w:rPr>
          <w:iCs/>
          <w:szCs w:val="22"/>
        </w:rPr>
        <w:t xml:space="preserve">                              </w:t>
      </w:r>
      <w:r w:rsidR="008225B5">
        <w:rPr>
          <w:iCs/>
          <w:szCs w:val="22"/>
        </w:rPr>
        <w:t xml:space="preserve">  </w:t>
      </w:r>
      <w:r w:rsidR="00F0607A" w:rsidRPr="00F0607A">
        <w:rPr>
          <w:iCs/>
          <w:szCs w:val="22"/>
        </w:rPr>
        <w:t xml:space="preserve">0,025 mg  </w:t>
      </w:r>
    </w:p>
    <w:p w14:paraId="5DBCFC2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3C8FB4" w14:textId="39148E98" w:rsidR="00C114FF" w:rsidRPr="001E1F22" w:rsidRDefault="002B416B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70290CE6" w14:textId="5EBA75AE" w:rsidR="00F0607A" w:rsidRPr="00F0607A" w:rsidRDefault="00F0607A" w:rsidP="00F0607A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AD3FC4" w14:paraId="3ED34E38" w14:textId="77777777" w:rsidTr="00872C48">
        <w:tc>
          <w:tcPr>
            <w:tcW w:w="4643" w:type="dxa"/>
            <w:vAlign w:val="center"/>
          </w:tcPr>
          <w:p w14:paraId="363302D2" w14:textId="53545BD0" w:rsidR="00872C48" w:rsidRPr="001E1F22" w:rsidRDefault="002B416B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644" w:type="dxa"/>
            <w:vAlign w:val="center"/>
          </w:tcPr>
          <w:p w14:paraId="5DFFF127" w14:textId="1DB55469" w:rsidR="00872C48" w:rsidRPr="001E1F22" w:rsidRDefault="002B416B" w:rsidP="00936FA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AD3FC4" w14:paraId="3DB09FCD" w14:textId="77777777" w:rsidTr="00872C48">
        <w:tc>
          <w:tcPr>
            <w:tcW w:w="4643" w:type="dxa"/>
            <w:vAlign w:val="center"/>
          </w:tcPr>
          <w:p w14:paraId="4B6C8725" w14:textId="179FC6ED" w:rsidR="00872C48" w:rsidRPr="001E1F22" w:rsidRDefault="005D0FC1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szCs w:val="22"/>
              </w:rPr>
              <w:t>c</w:t>
            </w:r>
            <w:r w:rsidR="00FE0E71" w:rsidRPr="00F0607A">
              <w:rPr>
                <w:szCs w:val="22"/>
              </w:rPr>
              <w:t>hlórbutanol</w:t>
            </w:r>
            <w:proofErr w:type="spellEnd"/>
            <w:r w:rsidR="00FE0E71" w:rsidRPr="00F0607A">
              <w:rPr>
                <w:szCs w:val="22"/>
              </w:rPr>
              <w:t xml:space="preserve"> </w:t>
            </w:r>
            <w:proofErr w:type="spellStart"/>
            <w:r w:rsidR="00FE0E71" w:rsidRPr="00F0607A">
              <w:rPr>
                <w:szCs w:val="22"/>
              </w:rPr>
              <w:t>hemihydrát</w:t>
            </w:r>
            <w:proofErr w:type="spellEnd"/>
          </w:p>
        </w:tc>
        <w:tc>
          <w:tcPr>
            <w:tcW w:w="4644" w:type="dxa"/>
            <w:vAlign w:val="center"/>
          </w:tcPr>
          <w:p w14:paraId="1D897740" w14:textId="2A2C41CA" w:rsidR="00872C48" w:rsidRPr="001E1F22" w:rsidRDefault="00FE0E71" w:rsidP="00BF00EF">
            <w:pPr>
              <w:spacing w:before="60" w:after="60"/>
              <w:rPr>
                <w:iCs/>
                <w:szCs w:val="22"/>
              </w:rPr>
            </w:pPr>
            <w:r w:rsidRPr="00F0607A">
              <w:rPr>
                <w:szCs w:val="22"/>
              </w:rPr>
              <w:t>2,0 mg</w:t>
            </w:r>
          </w:p>
        </w:tc>
      </w:tr>
      <w:tr w:rsidR="00AD3FC4" w14:paraId="5F242ECB" w14:textId="77777777" w:rsidTr="00872C48">
        <w:tc>
          <w:tcPr>
            <w:tcW w:w="4643" w:type="dxa"/>
            <w:vAlign w:val="center"/>
          </w:tcPr>
          <w:p w14:paraId="3BEF553D" w14:textId="679F2E90" w:rsidR="00872C48" w:rsidRPr="001E1F22" w:rsidRDefault="005D0FC1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c</w:t>
            </w:r>
            <w:r w:rsidR="00FE0E71" w:rsidRPr="00FE0E71">
              <w:rPr>
                <w:iCs/>
                <w:szCs w:val="22"/>
              </w:rPr>
              <w:t xml:space="preserve">hlorid sodný </w:t>
            </w:r>
          </w:p>
        </w:tc>
        <w:tc>
          <w:tcPr>
            <w:tcW w:w="4644" w:type="dxa"/>
            <w:vAlign w:val="center"/>
          </w:tcPr>
          <w:p w14:paraId="67A5CFDD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AD3FC4" w14:paraId="208E6D2A" w14:textId="77777777" w:rsidTr="00872C48">
        <w:tc>
          <w:tcPr>
            <w:tcW w:w="4643" w:type="dxa"/>
            <w:vAlign w:val="center"/>
          </w:tcPr>
          <w:p w14:paraId="0A2415F7" w14:textId="60CA3A8E" w:rsidR="00872C48" w:rsidRPr="001E1F22" w:rsidRDefault="005D0FC1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h</w:t>
            </w:r>
            <w:r w:rsidR="00FE0E71" w:rsidRPr="00FE0E71">
              <w:rPr>
                <w:iCs/>
                <w:szCs w:val="22"/>
              </w:rPr>
              <w:t>ydrogénfosforečnan</w:t>
            </w:r>
            <w:proofErr w:type="spellEnd"/>
            <w:r w:rsidR="00FE0E71" w:rsidRPr="00FE0E71">
              <w:rPr>
                <w:iCs/>
                <w:szCs w:val="22"/>
              </w:rPr>
              <w:t xml:space="preserve"> sodný </w:t>
            </w:r>
            <w:proofErr w:type="spellStart"/>
            <w:r w:rsidR="00FE0E71" w:rsidRPr="00FE0E71">
              <w:rPr>
                <w:iCs/>
                <w:szCs w:val="22"/>
              </w:rPr>
              <w:t>dodekahydrát</w:t>
            </w:r>
            <w:proofErr w:type="spellEnd"/>
          </w:p>
        </w:tc>
        <w:tc>
          <w:tcPr>
            <w:tcW w:w="4644" w:type="dxa"/>
            <w:vAlign w:val="center"/>
          </w:tcPr>
          <w:p w14:paraId="256B4DA5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AD3FC4" w14:paraId="4FFE05F0" w14:textId="77777777" w:rsidTr="00872C48">
        <w:tc>
          <w:tcPr>
            <w:tcW w:w="4643" w:type="dxa"/>
            <w:vAlign w:val="center"/>
          </w:tcPr>
          <w:p w14:paraId="12FE9CE8" w14:textId="4935372C" w:rsidR="00872C48" w:rsidRPr="0008499A" w:rsidRDefault="005D0FC1" w:rsidP="00FE0E7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k</w:t>
            </w:r>
            <w:r w:rsidR="00FE0E71" w:rsidRPr="0008499A">
              <w:rPr>
                <w:iCs/>
                <w:szCs w:val="22"/>
              </w:rPr>
              <w:t xml:space="preserve">yselina octová 98% </w:t>
            </w:r>
          </w:p>
        </w:tc>
        <w:tc>
          <w:tcPr>
            <w:tcW w:w="4644" w:type="dxa"/>
            <w:vAlign w:val="center"/>
          </w:tcPr>
          <w:p w14:paraId="4CD6300B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AD3FC4" w14:paraId="4BD48698" w14:textId="77777777" w:rsidTr="00872C48">
        <w:tc>
          <w:tcPr>
            <w:tcW w:w="4643" w:type="dxa"/>
            <w:vAlign w:val="center"/>
          </w:tcPr>
          <w:p w14:paraId="5F36B043" w14:textId="199267CE" w:rsidR="00872C48" w:rsidRPr="001E1F22" w:rsidRDefault="005D0FC1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v</w:t>
            </w:r>
            <w:r w:rsidR="00FE0E71" w:rsidRPr="00FE0E71">
              <w:rPr>
                <w:iCs/>
                <w:szCs w:val="22"/>
              </w:rPr>
              <w:t xml:space="preserve">oda na injekciu </w:t>
            </w:r>
          </w:p>
        </w:tc>
        <w:tc>
          <w:tcPr>
            <w:tcW w:w="4644" w:type="dxa"/>
            <w:vAlign w:val="center"/>
          </w:tcPr>
          <w:p w14:paraId="5014DFA4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33C6443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AA3D4D" w14:textId="77777777" w:rsidR="00F0607A" w:rsidRPr="00F0607A" w:rsidRDefault="00F0607A" w:rsidP="00F0607A">
      <w:pPr>
        <w:tabs>
          <w:tab w:val="clear" w:pos="567"/>
        </w:tabs>
        <w:spacing w:line="240" w:lineRule="auto"/>
        <w:rPr>
          <w:szCs w:val="22"/>
        </w:rPr>
      </w:pPr>
      <w:r w:rsidRPr="00F0607A">
        <w:rPr>
          <w:szCs w:val="22"/>
        </w:rPr>
        <w:t xml:space="preserve">Číry, takmer bezfarebný roztok. </w:t>
      </w:r>
    </w:p>
    <w:p w14:paraId="2EDF3F86" w14:textId="7CAAA8B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16A103" w14:textId="77777777" w:rsidR="008D2CD8" w:rsidRPr="001E1F22" w:rsidRDefault="008D2C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2B416B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1E1F22" w:rsidRDefault="002B416B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2A7E209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688680" w14:textId="1F4BF381" w:rsidR="00850E39" w:rsidRPr="00C43306" w:rsidRDefault="00850E39" w:rsidP="00B13B6D">
      <w:pPr>
        <w:pStyle w:val="Style1"/>
        <w:rPr>
          <w:b w:val="0"/>
        </w:rPr>
      </w:pPr>
      <w:r w:rsidRPr="00C43306">
        <w:rPr>
          <w:b w:val="0"/>
        </w:rPr>
        <w:t>Hovädzí dobytok (kravy a jalovice).</w:t>
      </w:r>
    </w:p>
    <w:p w14:paraId="368CF209" w14:textId="77777777" w:rsidR="00850E39" w:rsidRDefault="00850E39" w:rsidP="00B13B6D">
      <w:pPr>
        <w:pStyle w:val="Style1"/>
      </w:pPr>
    </w:p>
    <w:p w14:paraId="43B41C2A" w14:textId="77777777" w:rsidR="00C114FF" w:rsidRPr="001E1F22" w:rsidRDefault="002B416B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D3894" w14:textId="297F058F" w:rsidR="004B1B0A" w:rsidRPr="004B1B0A" w:rsidRDefault="0008499A" w:rsidP="00E34F2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Veterinárny l</w:t>
      </w:r>
      <w:r w:rsidRPr="00263E0A">
        <w:t xml:space="preserve">iek </w:t>
      </w:r>
      <w:r w:rsidR="004B1B0A" w:rsidRPr="004B1B0A">
        <w:rPr>
          <w:szCs w:val="22"/>
        </w:rPr>
        <w:t>sa môže použiť v prípadoch, ke</w:t>
      </w:r>
      <w:r w:rsidR="00A318B8">
        <w:rPr>
          <w:szCs w:val="22"/>
        </w:rPr>
        <w:t xml:space="preserve">ď </w:t>
      </w:r>
      <w:r w:rsidR="004B1B0A" w:rsidRPr="004B1B0A">
        <w:rPr>
          <w:szCs w:val="22"/>
        </w:rPr>
        <w:t xml:space="preserve">je indikovaný </w:t>
      </w:r>
      <w:proofErr w:type="spellStart"/>
      <w:r w:rsidR="004B1B0A" w:rsidRPr="004B1B0A">
        <w:rPr>
          <w:szCs w:val="22"/>
        </w:rPr>
        <w:t>choriový</w:t>
      </w:r>
      <w:proofErr w:type="spellEnd"/>
      <w:r w:rsidR="004B1B0A" w:rsidRPr="004B1B0A">
        <w:rPr>
          <w:szCs w:val="22"/>
        </w:rPr>
        <w:t xml:space="preserve"> </w:t>
      </w:r>
      <w:proofErr w:type="spellStart"/>
      <w:r w:rsidR="004B1B0A" w:rsidRPr="004B1B0A">
        <w:rPr>
          <w:szCs w:val="22"/>
        </w:rPr>
        <w:t>gonadotropín</w:t>
      </w:r>
      <w:proofErr w:type="spellEnd"/>
      <w:r w:rsidR="004B1B0A" w:rsidRPr="004B1B0A">
        <w:rPr>
          <w:szCs w:val="22"/>
        </w:rPr>
        <w:t xml:space="preserve">. Pri podaní </w:t>
      </w:r>
      <w:proofErr w:type="spellStart"/>
      <w:r w:rsidR="004B1B0A" w:rsidRPr="004B1B0A">
        <w:rPr>
          <w:szCs w:val="22"/>
        </w:rPr>
        <w:t>choriového</w:t>
      </w:r>
      <w:proofErr w:type="spellEnd"/>
      <w:r w:rsidR="004B1B0A" w:rsidRPr="004B1B0A">
        <w:rPr>
          <w:szCs w:val="22"/>
        </w:rPr>
        <w:t xml:space="preserve"> </w:t>
      </w:r>
      <w:proofErr w:type="spellStart"/>
      <w:r w:rsidR="004B1B0A" w:rsidRPr="004B1B0A">
        <w:rPr>
          <w:szCs w:val="22"/>
        </w:rPr>
        <w:t>gonadotropínu</w:t>
      </w:r>
      <w:proofErr w:type="spellEnd"/>
      <w:r w:rsidR="004B1B0A" w:rsidRPr="004B1B0A">
        <w:rPr>
          <w:szCs w:val="22"/>
        </w:rPr>
        <w:t xml:space="preserve"> je dodaný aj exogénny LH, pri aplikácii </w:t>
      </w:r>
      <w:proofErr w:type="spellStart"/>
      <w:r w:rsidR="004B1B0A" w:rsidRPr="004B1B0A">
        <w:rPr>
          <w:szCs w:val="22"/>
        </w:rPr>
        <w:t>lecirelínu</w:t>
      </w:r>
      <w:proofErr w:type="spellEnd"/>
      <w:r w:rsidR="004B1B0A" w:rsidRPr="004B1B0A">
        <w:rPr>
          <w:szCs w:val="22"/>
        </w:rPr>
        <w:t xml:space="preserve"> (</w:t>
      </w:r>
      <w:proofErr w:type="spellStart"/>
      <w:r w:rsidR="004B1B0A" w:rsidRPr="004B1B0A">
        <w:rPr>
          <w:szCs w:val="22"/>
        </w:rPr>
        <w:t>analógu</w:t>
      </w:r>
      <w:proofErr w:type="spellEnd"/>
      <w:r w:rsidR="004B1B0A" w:rsidRPr="004B1B0A">
        <w:rPr>
          <w:szCs w:val="22"/>
        </w:rPr>
        <w:t xml:space="preserve"> LHRH) je vyvolaná sekrécia endogénneho LH. </w:t>
      </w:r>
    </w:p>
    <w:p w14:paraId="25B06E71" w14:textId="77777777" w:rsidR="004B1B0A" w:rsidRPr="004B1B0A" w:rsidRDefault="004B1B0A" w:rsidP="0008499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B1B0A">
        <w:rPr>
          <w:szCs w:val="22"/>
          <w:u w:val="single"/>
        </w:rPr>
        <w:t>Terapeutické použitie</w:t>
      </w:r>
      <w:r w:rsidRPr="004B1B0A">
        <w:rPr>
          <w:szCs w:val="22"/>
        </w:rPr>
        <w:t xml:space="preserve">: </w:t>
      </w:r>
    </w:p>
    <w:p w14:paraId="7C89B572" w14:textId="09051858" w:rsidR="004B1B0A" w:rsidRPr="004B1B0A" w:rsidRDefault="004B1B0A" w:rsidP="0008499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B1B0A">
        <w:rPr>
          <w:szCs w:val="22"/>
        </w:rPr>
        <w:t xml:space="preserve">Cystická degenerácia </w:t>
      </w:r>
      <w:proofErr w:type="spellStart"/>
      <w:r w:rsidRPr="004B1B0A">
        <w:rPr>
          <w:szCs w:val="22"/>
        </w:rPr>
        <w:t>ovárií</w:t>
      </w:r>
      <w:proofErr w:type="spellEnd"/>
      <w:r w:rsidRPr="004B1B0A">
        <w:rPr>
          <w:szCs w:val="22"/>
        </w:rPr>
        <w:t xml:space="preserve"> kráv so sprievodnou </w:t>
      </w:r>
      <w:proofErr w:type="spellStart"/>
      <w:r w:rsidRPr="004B1B0A">
        <w:rPr>
          <w:szCs w:val="22"/>
        </w:rPr>
        <w:t>anestriou</w:t>
      </w:r>
      <w:proofErr w:type="spellEnd"/>
      <w:r w:rsidRPr="004B1B0A">
        <w:rPr>
          <w:szCs w:val="22"/>
        </w:rPr>
        <w:t xml:space="preserve"> alebo </w:t>
      </w:r>
      <w:proofErr w:type="spellStart"/>
      <w:r w:rsidRPr="004B1B0A">
        <w:rPr>
          <w:szCs w:val="22"/>
        </w:rPr>
        <w:t>nymfomániou</w:t>
      </w:r>
      <w:proofErr w:type="spellEnd"/>
      <w:r w:rsidRPr="004B1B0A">
        <w:rPr>
          <w:szCs w:val="22"/>
        </w:rPr>
        <w:t xml:space="preserve"> (za prítomnosti perzistujúcich folikulov alebo cysticky zmenených folikulov),  </w:t>
      </w:r>
      <w:proofErr w:type="spellStart"/>
      <w:r w:rsidRPr="004B1B0A">
        <w:rPr>
          <w:szCs w:val="22"/>
        </w:rPr>
        <w:t>prebiehavky</w:t>
      </w:r>
      <w:proofErr w:type="spellEnd"/>
      <w:r w:rsidRPr="004B1B0A">
        <w:rPr>
          <w:szCs w:val="22"/>
        </w:rPr>
        <w:t xml:space="preserve"> (nepravidelné a predĺžené cykly, krátke a nevýrazné ruje, predĺžená ruja) kombinovaná </w:t>
      </w:r>
      <w:r w:rsidR="00F429B3">
        <w:rPr>
          <w:szCs w:val="22"/>
        </w:rPr>
        <w:t>liečba</w:t>
      </w:r>
      <w:r w:rsidRPr="004B1B0A">
        <w:rPr>
          <w:szCs w:val="22"/>
        </w:rPr>
        <w:t xml:space="preserve"> </w:t>
      </w:r>
      <w:proofErr w:type="spellStart"/>
      <w:r w:rsidRPr="004B1B0A">
        <w:rPr>
          <w:szCs w:val="22"/>
        </w:rPr>
        <w:t>ovariálnych</w:t>
      </w:r>
      <w:proofErr w:type="spellEnd"/>
      <w:r w:rsidRPr="004B1B0A">
        <w:rPr>
          <w:szCs w:val="22"/>
        </w:rPr>
        <w:t xml:space="preserve"> cýst. </w:t>
      </w:r>
    </w:p>
    <w:p w14:paraId="4A02D2CB" w14:textId="77777777" w:rsidR="004B1B0A" w:rsidRPr="004B1B0A" w:rsidRDefault="004B1B0A" w:rsidP="0008499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B1B0A">
        <w:rPr>
          <w:szCs w:val="22"/>
          <w:u w:val="single"/>
        </w:rPr>
        <w:t>Biotechnologické použitie</w:t>
      </w:r>
      <w:r w:rsidRPr="004B1B0A">
        <w:rPr>
          <w:szCs w:val="22"/>
        </w:rPr>
        <w:t xml:space="preserve">:  </w:t>
      </w:r>
    </w:p>
    <w:p w14:paraId="695DA3AA" w14:textId="18FE1DA7" w:rsidR="004B1B0A" w:rsidRPr="004B1B0A" w:rsidRDefault="004B1B0A" w:rsidP="0041777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B1B0A">
        <w:rPr>
          <w:szCs w:val="22"/>
        </w:rPr>
        <w:t xml:space="preserve">V chovoch s vyspelou úrovňou riadenia reprodukcie - spresnenie ovulácie </w:t>
      </w:r>
      <w:r w:rsidR="00A318B8">
        <w:rPr>
          <w:szCs w:val="22"/>
        </w:rPr>
        <w:t>pri</w:t>
      </w:r>
      <w:r w:rsidRPr="004B1B0A">
        <w:rPr>
          <w:szCs w:val="22"/>
        </w:rPr>
        <w:t xml:space="preserve"> jalov</w:t>
      </w:r>
      <w:r w:rsidR="00F429B3">
        <w:rPr>
          <w:szCs w:val="22"/>
        </w:rPr>
        <w:t>i</w:t>
      </w:r>
      <w:r w:rsidR="00A318B8">
        <w:rPr>
          <w:szCs w:val="22"/>
        </w:rPr>
        <w:t>ciach</w:t>
      </w:r>
      <w:r w:rsidRPr="004B1B0A">
        <w:rPr>
          <w:szCs w:val="22"/>
        </w:rPr>
        <w:t xml:space="preserve"> a kr</w:t>
      </w:r>
      <w:r w:rsidR="00A318B8">
        <w:rPr>
          <w:szCs w:val="22"/>
        </w:rPr>
        <w:t>avách</w:t>
      </w:r>
      <w:r w:rsidRPr="004B1B0A">
        <w:rPr>
          <w:szCs w:val="22"/>
        </w:rPr>
        <w:t xml:space="preserve"> v ruji vyvolanej </w:t>
      </w:r>
      <w:proofErr w:type="spellStart"/>
      <w:r w:rsidRPr="004B1B0A">
        <w:rPr>
          <w:szCs w:val="22"/>
        </w:rPr>
        <w:t>prostaglandínom</w:t>
      </w:r>
      <w:proofErr w:type="spellEnd"/>
      <w:r w:rsidRPr="004B1B0A">
        <w:rPr>
          <w:szCs w:val="22"/>
        </w:rPr>
        <w:t xml:space="preserve"> F2 alfa (PGF2) alebo jeho </w:t>
      </w:r>
      <w:proofErr w:type="spellStart"/>
      <w:r w:rsidRPr="004B1B0A">
        <w:rPr>
          <w:szCs w:val="22"/>
        </w:rPr>
        <w:t>analógom</w:t>
      </w:r>
      <w:proofErr w:type="spellEnd"/>
      <w:r w:rsidR="00F429B3">
        <w:rPr>
          <w:szCs w:val="22"/>
        </w:rPr>
        <w:t>,</w:t>
      </w:r>
      <w:r w:rsidRPr="004B1B0A">
        <w:rPr>
          <w:szCs w:val="22"/>
        </w:rPr>
        <w:t xml:space="preserve"> pr</w:t>
      </w:r>
      <w:r w:rsidR="00A318B8">
        <w:rPr>
          <w:szCs w:val="22"/>
        </w:rPr>
        <w:t>íp</w:t>
      </w:r>
      <w:r w:rsidRPr="004B1B0A">
        <w:rPr>
          <w:szCs w:val="22"/>
        </w:rPr>
        <w:t xml:space="preserve">. pri spontánnej ruji (po predchádzajúcom zistení folikulov v </w:t>
      </w:r>
      <w:proofErr w:type="spellStart"/>
      <w:r w:rsidRPr="004B1B0A">
        <w:rPr>
          <w:szCs w:val="22"/>
        </w:rPr>
        <w:t>ováriu</w:t>
      </w:r>
      <w:proofErr w:type="spellEnd"/>
      <w:r w:rsidRPr="004B1B0A">
        <w:rPr>
          <w:szCs w:val="22"/>
        </w:rPr>
        <w:t xml:space="preserve">), ako prevencia </w:t>
      </w:r>
      <w:r w:rsidR="00417776" w:rsidRPr="00634CA5">
        <w:rPr>
          <w:szCs w:val="22"/>
        </w:rPr>
        <w:t>p</w:t>
      </w:r>
      <w:r w:rsidR="00417776">
        <w:rPr>
          <w:szCs w:val="22"/>
        </w:rPr>
        <w:t>ríp</w:t>
      </w:r>
      <w:r w:rsidR="00417776" w:rsidRPr="00634CA5">
        <w:rPr>
          <w:szCs w:val="22"/>
        </w:rPr>
        <w:t>.</w:t>
      </w:r>
      <w:r w:rsidRPr="004B1B0A">
        <w:rPr>
          <w:szCs w:val="22"/>
        </w:rPr>
        <w:t xml:space="preserve"> ovulácie,  prevencia syndrómu </w:t>
      </w:r>
      <w:proofErr w:type="spellStart"/>
      <w:r w:rsidRPr="004B1B0A">
        <w:rPr>
          <w:szCs w:val="22"/>
        </w:rPr>
        <w:t>ovariálnych</w:t>
      </w:r>
      <w:proofErr w:type="spellEnd"/>
      <w:r w:rsidRPr="004B1B0A">
        <w:rPr>
          <w:szCs w:val="22"/>
        </w:rPr>
        <w:t xml:space="preserve"> cýst v anamnéze, </w:t>
      </w:r>
      <w:r w:rsidR="00F42C20">
        <w:rPr>
          <w:szCs w:val="22"/>
        </w:rPr>
        <w:t>na</w:t>
      </w:r>
      <w:r w:rsidRPr="004B1B0A">
        <w:rPr>
          <w:szCs w:val="22"/>
        </w:rPr>
        <w:t xml:space="preserve"> navodeni</w:t>
      </w:r>
      <w:r w:rsidR="00F42C20">
        <w:rPr>
          <w:szCs w:val="22"/>
        </w:rPr>
        <w:t>e</w:t>
      </w:r>
      <w:r w:rsidRPr="004B1B0A">
        <w:rPr>
          <w:szCs w:val="22"/>
        </w:rPr>
        <w:t xml:space="preserve"> cyklu </w:t>
      </w:r>
      <w:r w:rsidR="0063257B">
        <w:rPr>
          <w:szCs w:val="22"/>
        </w:rPr>
        <w:t>pri</w:t>
      </w:r>
      <w:r w:rsidRPr="004B1B0A">
        <w:rPr>
          <w:szCs w:val="22"/>
        </w:rPr>
        <w:t xml:space="preserve"> kr</w:t>
      </w:r>
      <w:r w:rsidR="0063257B">
        <w:rPr>
          <w:szCs w:val="22"/>
        </w:rPr>
        <w:t>avách</w:t>
      </w:r>
      <w:r w:rsidRPr="004B1B0A">
        <w:rPr>
          <w:szCs w:val="22"/>
        </w:rPr>
        <w:t xml:space="preserve"> s </w:t>
      </w:r>
      <w:proofErr w:type="spellStart"/>
      <w:r w:rsidRPr="004B1B0A">
        <w:rPr>
          <w:szCs w:val="22"/>
        </w:rPr>
        <w:t>ovariálnou</w:t>
      </w:r>
      <w:proofErr w:type="spellEnd"/>
      <w:r w:rsidRPr="004B1B0A">
        <w:rPr>
          <w:szCs w:val="22"/>
        </w:rPr>
        <w:t xml:space="preserve"> </w:t>
      </w:r>
      <w:proofErr w:type="spellStart"/>
      <w:r w:rsidRPr="004B1B0A">
        <w:rPr>
          <w:szCs w:val="22"/>
        </w:rPr>
        <w:t>acykliou</w:t>
      </w:r>
      <w:proofErr w:type="spellEnd"/>
      <w:r w:rsidRPr="004B1B0A">
        <w:rPr>
          <w:szCs w:val="22"/>
        </w:rPr>
        <w:t xml:space="preserve">. </w:t>
      </w:r>
    </w:p>
    <w:p w14:paraId="1EFC5D5D" w14:textId="77777777" w:rsidR="00417776" w:rsidRPr="001E1F22" w:rsidRDefault="00417776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E1F22" w:rsidRDefault="002B416B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4A11D4" w14:textId="3E47C354" w:rsidR="004B1B0A" w:rsidRDefault="004B1B0A" w:rsidP="00F935D3">
      <w:pPr>
        <w:tabs>
          <w:tab w:val="clear" w:pos="567"/>
        </w:tabs>
        <w:spacing w:line="240" w:lineRule="auto"/>
        <w:jc w:val="both"/>
      </w:pPr>
      <w:r w:rsidRPr="004B1B0A">
        <w:t xml:space="preserve">Nepoužívať v </w:t>
      </w:r>
      <w:r w:rsidR="006D4DE9" w:rsidRPr="004B1B0A">
        <w:t>prípad</w:t>
      </w:r>
      <w:r w:rsidR="006D4DE9">
        <w:t>och</w:t>
      </w:r>
      <w:r w:rsidR="006D4DE9" w:rsidRPr="004B1B0A">
        <w:t xml:space="preserve"> </w:t>
      </w:r>
      <w:r w:rsidRPr="004B1B0A">
        <w:t>precitlivenosti na účinnú látku alebo na niektorú z pomocných lá</w:t>
      </w:r>
      <w:r w:rsidR="006D4DE9">
        <w:t>t</w:t>
      </w:r>
      <w:r w:rsidR="008B46CE">
        <w:t>ok</w:t>
      </w:r>
      <w:r w:rsidRPr="004B1B0A">
        <w:t>.</w:t>
      </w:r>
    </w:p>
    <w:p w14:paraId="1BA27A5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E1F22" w:rsidRDefault="002B416B" w:rsidP="00B13B6D">
      <w:pPr>
        <w:pStyle w:val="Style1"/>
      </w:pPr>
      <w:r w:rsidRPr="001E1F22">
        <w:lastRenderedPageBreak/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AEF9B0C" w14:textId="15841F8C" w:rsidR="004B1B0A" w:rsidRPr="004B1B0A" w:rsidRDefault="00425549" w:rsidP="004B1B0A">
      <w:pPr>
        <w:tabs>
          <w:tab w:val="clear" w:pos="567"/>
        </w:tabs>
        <w:spacing w:line="240" w:lineRule="auto"/>
      </w:pPr>
      <w:r>
        <w:rPr>
          <w:szCs w:val="22"/>
        </w:rPr>
        <w:t>Nie sú</w:t>
      </w:r>
      <w:r w:rsidR="004B1B0A" w:rsidRPr="004B1B0A">
        <w:t xml:space="preserve">. </w:t>
      </w:r>
    </w:p>
    <w:p w14:paraId="50766CCB" w14:textId="77777777" w:rsidR="002838C8" w:rsidRPr="001E1F22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E1F22" w:rsidRDefault="002B416B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77777777" w:rsidR="00C114FF" w:rsidRPr="001E1F22" w:rsidRDefault="002B416B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</w:p>
    <w:p w14:paraId="14AB944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64B1E1" w14:textId="0B9CAC1A" w:rsidR="00C114FF" w:rsidRPr="001E1F22" w:rsidRDefault="002B416B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5308B3C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77777777" w:rsidR="00C114FF" w:rsidRPr="001E1F22" w:rsidRDefault="002B416B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</w:p>
    <w:p w14:paraId="5AE58B0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102796F" w14:textId="41079A64" w:rsidR="004B1B0A" w:rsidRPr="004B1B0A" w:rsidRDefault="004B1B0A" w:rsidP="00F935D3">
      <w:pPr>
        <w:tabs>
          <w:tab w:val="clear" w:pos="567"/>
        </w:tabs>
        <w:spacing w:line="240" w:lineRule="auto"/>
        <w:jc w:val="both"/>
      </w:pPr>
      <w:r w:rsidRPr="004B1B0A">
        <w:t xml:space="preserve">V prípade náhodného </w:t>
      </w:r>
      <w:proofErr w:type="spellStart"/>
      <w:r w:rsidRPr="004B1B0A">
        <w:t>samo</w:t>
      </w:r>
      <w:r w:rsidR="00425549">
        <w:rPr>
          <w:szCs w:val="22"/>
        </w:rPr>
        <w:t>injikovania</w:t>
      </w:r>
      <w:proofErr w:type="spellEnd"/>
      <w:r w:rsidR="00425549">
        <w:rPr>
          <w:szCs w:val="22"/>
        </w:rPr>
        <w:t xml:space="preserve"> </w:t>
      </w:r>
      <w:r w:rsidR="00D529A0" w:rsidRPr="004B1B0A">
        <w:t>ihneď vyhľada</w:t>
      </w:r>
      <w:r w:rsidR="00D529A0">
        <w:t>jte</w:t>
      </w:r>
      <w:r w:rsidR="00D529A0" w:rsidRPr="004B1B0A">
        <w:t xml:space="preserve"> </w:t>
      </w:r>
      <w:r w:rsidRPr="004B1B0A">
        <w:t xml:space="preserve">lekársku pomoc a </w:t>
      </w:r>
      <w:r w:rsidR="00D529A0" w:rsidRPr="001E1F22">
        <w:t>ukážte</w:t>
      </w:r>
      <w:r w:rsidRPr="004B1B0A">
        <w:t xml:space="preserve"> </w:t>
      </w:r>
      <w:r w:rsidR="00D529A0" w:rsidRPr="004B1B0A">
        <w:t xml:space="preserve">lekárovi </w:t>
      </w:r>
      <w:r w:rsidRPr="004B1B0A">
        <w:t xml:space="preserve">písomnú informáciu pre používateľov alebo obal.  </w:t>
      </w:r>
    </w:p>
    <w:p w14:paraId="66F967DF" w14:textId="77777777" w:rsidR="004B1B0A" w:rsidRPr="004B1B0A" w:rsidRDefault="004B1B0A" w:rsidP="00F935D3">
      <w:pPr>
        <w:tabs>
          <w:tab w:val="clear" w:pos="567"/>
        </w:tabs>
        <w:spacing w:line="240" w:lineRule="auto"/>
        <w:jc w:val="both"/>
      </w:pPr>
      <w:r w:rsidRPr="004B1B0A">
        <w:t xml:space="preserve">Veterinárny liek by nemali podávať tehotné ženy. </w:t>
      </w:r>
    </w:p>
    <w:p w14:paraId="54BA3A6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1E1F22" w:rsidRDefault="002B416B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5EDBC3D1" w14:textId="77777777" w:rsidR="00F935D3" w:rsidRDefault="00F935D3" w:rsidP="00A9226B">
      <w:pPr>
        <w:tabs>
          <w:tab w:val="clear" w:pos="567"/>
        </w:tabs>
        <w:spacing w:line="240" w:lineRule="auto"/>
      </w:pPr>
    </w:p>
    <w:p w14:paraId="5926CE8B" w14:textId="2F1F05B0" w:rsidR="00295140" w:rsidRPr="001E1F22" w:rsidRDefault="003C7D5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</w:t>
      </w:r>
      <w:r w:rsidR="00A9297E">
        <w:t>.</w:t>
      </w:r>
    </w:p>
    <w:p w14:paraId="4CD77300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074C4C" w14:textId="027F17A5" w:rsidR="00295140" w:rsidRPr="001E1F22" w:rsidRDefault="002B416B" w:rsidP="00F80A38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9E64E23" w14:textId="251168A7" w:rsidR="008B46CE" w:rsidRPr="00497413" w:rsidRDefault="008B46CE" w:rsidP="008B46CE">
      <w:pPr>
        <w:pStyle w:val="Style1"/>
      </w:pPr>
    </w:p>
    <w:p w14:paraId="470C31FB" w14:textId="51743AD3" w:rsidR="008B46CE" w:rsidRPr="00497413" w:rsidRDefault="008B46CE" w:rsidP="008B46CE">
      <w:pPr>
        <w:pStyle w:val="Style1"/>
        <w:rPr>
          <w:b w:val="0"/>
        </w:rPr>
      </w:pPr>
      <w:r w:rsidRPr="00497413">
        <w:rPr>
          <w:b w:val="0"/>
        </w:rPr>
        <w:t>Hovädzí dobytok (kravy a jalovice)</w:t>
      </w:r>
      <w:r>
        <w:rPr>
          <w:b w:val="0"/>
        </w:rPr>
        <w:t>:</w:t>
      </w:r>
    </w:p>
    <w:p w14:paraId="493829D8" w14:textId="77777777" w:rsidR="003C7D53" w:rsidRPr="001E1F22" w:rsidRDefault="003C7D53" w:rsidP="00F935D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724345D" w14:textId="6C9C0E0A" w:rsidR="004B1B0A" w:rsidRPr="000B054A" w:rsidRDefault="000B054A" w:rsidP="000B054A">
      <w:pPr>
        <w:spacing w:line="240" w:lineRule="auto"/>
      </w:pPr>
      <w:r w:rsidRPr="008F1B64">
        <w:t>Nie sú známe</w:t>
      </w:r>
      <w:r w:rsidR="004B1B0A" w:rsidRPr="004B1B0A">
        <w:rPr>
          <w:szCs w:val="22"/>
        </w:rPr>
        <w:t xml:space="preserve">. </w:t>
      </w:r>
    </w:p>
    <w:p w14:paraId="1EF66C48" w14:textId="77777777" w:rsidR="00295140" w:rsidRPr="001E1F22" w:rsidRDefault="00295140" w:rsidP="00F935D3">
      <w:pPr>
        <w:jc w:val="both"/>
        <w:rPr>
          <w:szCs w:val="22"/>
        </w:rPr>
      </w:pPr>
    </w:p>
    <w:p w14:paraId="12FAD2B1" w14:textId="57409541" w:rsidR="00247A48" w:rsidRPr="001E1F22" w:rsidRDefault="002B416B" w:rsidP="00F935D3">
      <w:pPr>
        <w:jc w:val="both"/>
        <w:rPr>
          <w:szCs w:val="22"/>
        </w:rPr>
      </w:pPr>
      <w:bookmarkStart w:id="0" w:name="_Hlk66891708"/>
      <w:r w:rsidRPr="001E1F22">
        <w:t xml:space="preserve">Hlásenie nežiaducich </w:t>
      </w:r>
      <w:r w:rsidR="0073656A"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v</w:t>
      </w:r>
      <w:r w:rsidR="00C028B4">
        <w:t xml:space="preserve"> </w:t>
      </w:r>
      <w:r w:rsidRPr="001E1F22">
        <w:t xml:space="preserve">písomnej </w:t>
      </w:r>
      <w:r w:rsidR="003C7D53" w:rsidRPr="001E1F22">
        <w:t>informác</w:t>
      </w:r>
      <w:r w:rsidR="003C7D53">
        <w:t>ii</w:t>
      </w:r>
      <w:r w:rsidR="003C7D53" w:rsidRPr="001E1F22">
        <w:t xml:space="preserve"> </w:t>
      </w:r>
      <w:r w:rsidRPr="001E1F22">
        <w:t>pre používateľov.</w:t>
      </w:r>
    </w:p>
    <w:bookmarkEnd w:id="0"/>
    <w:p w14:paraId="3B718FD7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E1F22" w:rsidRDefault="002B416B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38B409E4" w14:textId="77777777" w:rsidR="00F935D3" w:rsidRDefault="00F935D3" w:rsidP="00E7405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DF09A66" w14:textId="30A13602" w:rsidR="00C114FF" w:rsidRDefault="002B416B" w:rsidP="00F935D3">
      <w:pPr>
        <w:tabs>
          <w:tab w:val="clear" w:pos="567"/>
        </w:tabs>
        <w:spacing w:line="240" w:lineRule="auto"/>
        <w:jc w:val="both"/>
      </w:pPr>
      <w:r w:rsidRPr="001E1F22">
        <w:rPr>
          <w:szCs w:val="22"/>
          <w:u w:val="single"/>
        </w:rPr>
        <w:t>Laktácia</w:t>
      </w:r>
      <w:r w:rsidRPr="001E1F22">
        <w:t>:</w:t>
      </w:r>
    </w:p>
    <w:p w14:paraId="6A825693" w14:textId="5F2E2A57" w:rsidR="00376AC1" w:rsidRPr="001E1F22" w:rsidRDefault="00376AC1" w:rsidP="00F935D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957A150" w14:textId="40977080" w:rsidR="00263E0A" w:rsidRPr="00263E0A" w:rsidRDefault="00263E0A" w:rsidP="00F935D3">
      <w:pPr>
        <w:tabs>
          <w:tab w:val="clear" w:pos="567"/>
        </w:tabs>
        <w:spacing w:line="240" w:lineRule="auto"/>
        <w:jc w:val="both"/>
      </w:pPr>
      <w:r w:rsidRPr="00263E0A">
        <w:t xml:space="preserve">Po podaní </w:t>
      </w:r>
      <w:r w:rsidR="0008499A">
        <w:t>veterinárn</w:t>
      </w:r>
      <w:r w:rsidR="00A318B8">
        <w:t>eho</w:t>
      </w:r>
      <w:r w:rsidR="0008499A">
        <w:t xml:space="preserve"> l</w:t>
      </w:r>
      <w:r w:rsidR="0008499A" w:rsidRPr="00263E0A">
        <w:t>iek</w:t>
      </w:r>
      <w:r w:rsidR="00A318B8">
        <w:t>u</w:t>
      </w:r>
      <w:r w:rsidR="0008499A" w:rsidRPr="00263E0A">
        <w:t xml:space="preserve"> </w:t>
      </w:r>
      <w:r w:rsidRPr="00263E0A">
        <w:t xml:space="preserve">kravám v laktácii bola koncentrácia LHRH v mlieku pod hranicou </w:t>
      </w:r>
      <w:proofErr w:type="spellStart"/>
      <w:r w:rsidRPr="00263E0A">
        <w:t>de</w:t>
      </w:r>
      <w:r w:rsidR="00A83E8C">
        <w:t>teg</w:t>
      </w:r>
      <w:r w:rsidRPr="00263E0A">
        <w:t>ovateľnosti</w:t>
      </w:r>
      <w:proofErr w:type="spellEnd"/>
      <w:r w:rsidRPr="00263E0A">
        <w:t xml:space="preserve"> metódou RIA a HPLC. Žiadne zmeny neboli pozorované v zložení mlieka a</w:t>
      </w:r>
      <w:r w:rsidR="008C5262">
        <w:t xml:space="preserve"> veterinárny </w:t>
      </w:r>
      <w:r w:rsidRPr="00263E0A">
        <w:t xml:space="preserve">liek nemal žiadny zjavný negatívny vplyv na zdravie liečených zvierat. </w:t>
      </w:r>
    </w:p>
    <w:p w14:paraId="1AB4E68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E1F22" w:rsidRDefault="002B416B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CF6963" w14:textId="44ABAF50" w:rsidR="00C114FF" w:rsidRPr="001E1F22" w:rsidRDefault="002B416B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Nie sú známe.</w:t>
      </w:r>
    </w:p>
    <w:p w14:paraId="1AA9FD25" w14:textId="77777777" w:rsidR="00C90EDA" w:rsidRPr="001E1F2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E1F22" w:rsidRDefault="002B416B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BA94CFC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610B6D" w14:textId="0CC3C5C1" w:rsidR="00406FFE" w:rsidRDefault="009C55CF" w:rsidP="00F935D3">
      <w:pPr>
        <w:tabs>
          <w:tab w:val="clear" w:pos="567"/>
        </w:tabs>
        <w:spacing w:line="240" w:lineRule="auto"/>
        <w:jc w:val="both"/>
      </w:pPr>
      <w:proofErr w:type="spellStart"/>
      <w:r>
        <w:t>Intramuskulá</w:t>
      </w:r>
      <w:r w:rsidR="004D1163">
        <w:t>r</w:t>
      </w:r>
      <w:r>
        <w:t>ne</w:t>
      </w:r>
      <w:proofErr w:type="spellEnd"/>
      <w:r>
        <w:t xml:space="preserve"> </w:t>
      </w:r>
      <w:r w:rsidRPr="009C55CF">
        <w:t>použitie.</w:t>
      </w:r>
    </w:p>
    <w:p w14:paraId="1E3E84D7" w14:textId="77777777" w:rsidR="00406FFE" w:rsidRDefault="00406FFE" w:rsidP="00F935D3">
      <w:pPr>
        <w:tabs>
          <w:tab w:val="clear" w:pos="567"/>
        </w:tabs>
        <w:spacing w:line="240" w:lineRule="auto"/>
        <w:jc w:val="both"/>
      </w:pPr>
    </w:p>
    <w:p w14:paraId="5CF2CE13" w14:textId="40DEC8F3" w:rsidR="00263E0A" w:rsidRPr="00263E0A" w:rsidRDefault="008C5262" w:rsidP="00A0613B">
      <w:pPr>
        <w:tabs>
          <w:tab w:val="clear" w:pos="567"/>
        </w:tabs>
        <w:spacing w:line="240" w:lineRule="auto"/>
        <w:jc w:val="both"/>
      </w:pPr>
      <w:r>
        <w:t>Veterinárny l</w:t>
      </w:r>
      <w:r w:rsidRPr="00263E0A">
        <w:t xml:space="preserve">iek </w:t>
      </w:r>
      <w:r w:rsidR="00263E0A" w:rsidRPr="00263E0A">
        <w:t xml:space="preserve">sa aplikuje jednorazovo </w:t>
      </w:r>
      <w:proofErr w:type="spellStart"/>
      <w:r w:rsidR="00263E0A" w:rsidRPr="00263E0A">
        <w:t>intramuskulá</w:t>
      </w:r>
      <w:r w:rsidR="00F42C20">
        <w:t>r</w:t>
      </w:r>
      <w:r w:rsidR="00263E0A" w:rsidRPr="00263E0A">
        <w:t>ne</w:t>
      </w:r>
      <w:proofErr w:type="spellEnd"/>
      <w:r w:rsidR="00263E0A" w:rsidRPr="00263E0A">
        <w:t xml:space="preserve">, </w:t>
      </w:r>
      <w:r w:rsidR="00A83E8C">
        <w:t xml:space="preserve">pri </w:t>
      </w:r>
      <w:r w:rsidR="00263E0A" w:rsidRPr="00263E0A">
        <w:t>kr</w:t>
      </w:r>
      <w:r w:rsidR="00A83E8C">
        <w:t>avách</w:t>
      </w:r>
      <w:r w:rsidR="00263E0A" w:rsidRPr="00263E0A">
        <w:t xml:space="preserve"> v dávke 25-50-100 µg účinnej látky (t.</w:t>
      </w:r>
      <w:r w:rsidR="00A83E8C">
        <w:t xml:space="preserve"> </w:t>
      </w:r>
      <w:r w:rsidR="00263E0A" w:rsidRPr="00263E0A">
        <w:t>j. 1-2</w:t>
      </w:r>
      <w:r w:rsidR="00F33CF1">
        <w:t>-</w:t>
      </w:r>
      <w:r w:rsidR="00263E0A" w:rsidRPr="00263E0A">
        <w:t xml:space="preserve">4 ml </w:t>
      </w:r>
      <w:r w:rsidR="008B46CE">
        <w:t xml:space="preserve">veterinárneho </w:t>
      </w:r>
      <w:r w:rsidR="00263E0A" w:rsidRPr="00263E0A">
        <w:t xml:space="preserve">lieku). </w:t>
      </w:r>
      <w:r w:rsidR="00417776" w:rsidRPr="00417776">
        <w:t>Väčšia</w:t>
      </w:r>
      <w:r w:rsidR="00263E0A" w:rsidRPr="00263E0A">
        <w:t xml:space="preserve"> dávka sa používa </w:t>
      </w:r>
      <w:r w:rsidR="00F47155">
        <w:t>väčšinou</w:t>
      </w:r>
      <w:r w:rsidR="00263E0A" w:rsidRPr="00263E0A">
        <w:t xml:space="preserve"> pri liečbe v neskoršom popôrodnom štádiu a pri </w:t>
      </w:r>
      <w:proofErr w:type="spellStart"/>
      <w:r w:rsidR="00263E0A" w:rsidRPr="00263E0A">
        <w:t>ovariálnych</w:t>
      </w:r>
      <w:proofErr w:type="spellEnd"/>
      <w:r w:rsidR="00263E0A" w:rsidRPr="00263E0A">
        <w:t xml:space="preserve"> poruchách. </w:t>
      </w:r>
    </w:p>
    <w:p w14:paraId="69D89BC5" w14:textId="77777777" w:rsidR="00263E0A" w:rsidRPr="00263E0A" w:rsidRDefault="00263E0A" w:rsidP="00F935D3">
      <w:pPr>
        <w:tabs>
          <w:tab w:val="clear" w:pos="567"/>
        </w:tabs>
        <w:spacing w:line="240" w:lineRule="auto"/>
        <w:jc w:val="both"/>
      </w:pPr>
      <w:r w:rsidRPr="00263E0A">
        <w:t xml:space="preserve"> </w:t>
      </w:r>
    </w:p>
    <w:p w14:paraId="35DCD1D9" w14:textId="51699D0F" w:rsidR="00263E0A" w:rsidRPr="00263E0A" w:rsidRDefault="00263E0A" w:rsidP="00F935D3">
      <w:pPr>
        <w:tabs>
          <w:tab w:val="clear" w:pos="567"/>
        </w:tabs>
        <w:spacing w:line="240" w:lineRule="auto"/>
        <w:jc w:val="both"/>
      </w:pPr>
      <w:r w:rsidRPr="00263E0A">
        <w:t>Pri cystick</w:t>
      </w:r>
      <w:r w:rsidR="00417776">
        <w:t xml:space="preserve">ej degenerácii </w:t>
      </w:r>
      <w:proofErr w:type="spellStart"/>
      <w:r w:rsidR="00417776">
        <w:t>ovárií</w:t>
      </w:r>
      <w:proofErr w:type="spellEnd"/>
      <w:r w:rsidRPr="00263E0A">
        <w:t xml:space="preserve"> treba </w:t>
      </w:r>
      <w:r w:rsidR="00A83E8C">
        <w:t>po</w:t>
      </w:r>
      <w:r w:rsidRPr="00263E0A">
        <w:t xml:space="preserve"> 10</w:t>
      </w:r>
      <w:r w:rsidR="00A83E8C">
        <w:t xml:space="preserve"> </w:t>
      </w:r>
      <w:r w:rsidR="006D2353">
        <w:rPr>
          <w:rStyle w:val="Zvraznenie"/>
          <w:rFonts w:ascii="Arial" w:hAnsi="Arial" w:cs="Arial"/>
          <w:color w:val="444444"/>
          <w:sz w:val="29"/>
          <w:szCs w:val="29"/>
        </w:rPr>
        <w:t>–</w:t>
      </w:r>
      <w:r w:rsidR="00A83E8C">
        <w:t xml:space="preserve"> </w:t>
      </w:r>
      <w:r w:rsidRPr="00263E0A">
        <w:t>14 d</w:t>
      </w:r>
      <w:r w:rsidR="006D2353">
        <w:t>ň</w:t>
      </w:r>
      <w:r w:rsidR="00A83E8C">
        <w:t>och</w:t>
      </w:r>
      <w:r w:rsidRPr="00263E0A">
        <w:t xml:space="preserve"> po aplikácii urobiť kontroln</w:t>
      </w:r>
      <w:r w:rsidR="00F42C20">
        <w:t>é</w:t>
      </w:r>
      <w:r w:rsidRPr="00263E0A">
        <w:t xml:space="preserve"> </w:t>
      </w:r>
      <w:proofErr w:type="spellStart"/>
      <w:r w:rsidRPr="00263E0A">
        <w:t>rektálne</w:t>
      </w:r>
      <w:proofErr w:type="spellEnd"/>
      <w:r w:rsidRPr="00263E0A">
        <w:t xml:space="preserve"> vyšetrenie a zistiť </w:t>
      </w:r>
      <w:r w:rsidR="006D2353">
        <w:t>reakciu</w:t>
      </w:r>
      <w:r w:rsidRPr="00263E0A">
        <w:t xml:space="preserve"> na vaječníkoch. V prípade pretrvávania </w:t>
      </w:r>
      <w:proofErr w:type="spellStart"/>
      <w:r w:rsidRPr="00263E0A">
        <w:t>ovariálnych</w:t>
      </w:r>
      <w:proofErr w:type="spellEnd"/>
      <w:r w:rsidRPr="00263E0A">
        <w:t xml:space="preserve"> cýst </w:t>
      </w:r>
      <w:r w:rsidR="006D2353">
        <w:t>treba</w:t>
      </w:r>
      <w:r w:rsidRPr="00263E0A">
        <w:t xml:space="preserve"> aplikáciu zopakovať a použiť </w:t>
      </w:r>
      <w:r w:rsidR="006D2353">
        <w:t>rovnakú dávku</w:t>
      </w:r>
      <w:r w:rsidRPr="00263E0A">
        <w:t xml:space="preserve"> </w:t>
      </w:r>
      <w:r w:rsidR="008C5262">
        <w:t xml:space="preserve">veterinárneho </w:t>
      </w:r>
      <w:r w:rsidRPr="00263E0A">
        <w:t xml:space="preserve">lieku. </w:t>
      </w:r>
    </w:p>
    <w:p w14:paraId="736B4047" w14:textId="4552C32C" w:rsidR="00263E0A" w:rsidRPr="00263E0A" w:rsidRDefault="00263E0A" w:rsidP="00C43306">
      <w:pPr>
        <w:tabs>
          <w:tab w:val="clear" w:pos="567"/>
        </w:tabs>
        <w:spacing w:line="240" w:lineRule="auto"/>
      </w:pPr>
      <w:r w:rsidRPr="00263E0A">
        <w:t xml:space="preserve">Na spresnenie termínu inseminácie po úspešnej liečbe syndrómu </w:t>
      </w:r>
      <w:proofErr w:type="spellStart"/>
      <w:r w:rsidRPr="00263E0A">
        <w:t>ovariálnych</w:t>
      </w:r>
      <w:proofErr w:type="spellEnd"/>
      <w:r w:rsidRPr="00263E0A">
        <w:t xml:space="preserve"> cýst je vhodná následná aplikácia </w:t>
      </w:r>
      <w:proofErr w:type="spellStart"/>
      <w:r w:rsidRPr="00263E0A">
        <w:t>kloprostenolu</w:t>
      </w:r>
      <w:proofErr w:type="spellEnd"/>
      <w:r w:rsidRPr="00263E0A">
        <w:t xml:space="preserve"> (PGF2 alfa – po predchádzajúcej kontrole vaječníkov (podmienkou je</w:t>
      </w:r>
      <w:r w:rsidR="00971EE7">
        <w:t xml:space="preserve"> </w:t>
      </w:r>
      <w:r w:rsidRPr="00263E0A">
        <w:lastRenderedPageBreak/>
        <w:t xml:space="preserve">prítomnosť žltého telieska). Pri tejto kombinovanej liečbe sa </w:t>
      </w:r>
      <w:proofErr w:type="spellStart"/>
      <w:r w:rsidRPr="00263E0A">
        <w:t>prostaglandín</w:t>
      </w:r>
      <w:proofErr w:type="spellEnd"/>
      <w:r w:rsidRPr="00263E0A">
        <w:t xml:space="preserve"> aplikuje raz za 10</w:t>
      </w:r>
      <w:r w:rsidR="003671D9">
        <w:t xml:space="preserve"> </w:t>
      </w:r>
      <w:r w:rsidR="003671D9">
        <w:rPr>
          <w:rStyle w:val="Zvraznenie"/>
          <w:rFonts w:ascii="Arial" w:hAnsi="Arial" w:cs="Arial"/>
          <w:color w:val="444444"/>
          <w:sz w:val="29"/>
          <w:szCs w:val="29"/>
        </w:rPr>
        <w:t>–</w:t>
      </w:r>
      <w:r w:rsidR="003671D9" w:rsidRPr="00263E0A" w:rsidDel="003671D9">
        <w:t xml:space="preserve"> </w:t>
      </w:r>
      <w:r w:rsidRPr="00263E0A">
        <w:t xml:space="preserve">14 dní po podaní </w:t>
      </w:r>
      <w:r w:rsidR="0008499A">
        <w:t>veterinárn</w:t>
      </w:r>
      <w:r w:rsidR="003671D9">
        <w:t>eho</w:t>
      </w:r>
      <w:r w:rsidR="0008499A">
        <w:t xml:space="preserve"> l</w:t>
      </w:r>
      <w:r w:rsidR="0008499A" w:rsidRPr="00263E0A">
        <w:t>iek</w:t>
      </w:r>
      <w:r w:rsidR="003671D9">
        <w:t>u</w:t>
      </w:r>
      <w:r w:rsidRPr="00263E0A">
        <w:t>.</w:t>
      </w:r>
      <w:r w:rsidR="003671D9">
        <w:t xml:space="preserve"> </w:t>
      </w:r>
      <w:proofErr w:type="spellStart"/>
      <w:r w:rsidR="003671D9">
        <w:t>P</w:t>
      </w:r>
      <w:r w:rsidRPr="00263E0A">
        <w:t>rebiehav</w:t>
      </w:r>
      <w:r w:rsidR="003671D9">
        <w:t>ky</w:t>
      </w:r>
      <w:proofErr w:type="spellEnd"/>
      <w:r w:rsidR="003671D9">
        <w:t xml:space="preserve"> </w:t>
      </w:r>
      <w:r w:rsidRPr="00263E0A">
        <w:t xml:space="preserve">sa </w:t>
      </w:r>
      <w:r w:rsidR="003671D9">
        <w:t>ošetria</w:t>
      </w:r>
      <w:r w:rsidRPr="00263E0A">
        <w:t xml:space="preserve"> 2</w:t>
      </w:r>
      <w:r w:rsidR="003671D9" w:rsidRPr="003671D9">
        <w:rPr>
          <w:rFonts w:ascii="Arial" w:hAnsi="Arial" w:cs="Arial"/>
          <w:color w:val="444444"/>
          <w:sz w:val="29"/>
          <w:szCs w:val="29"/>
        </w:rPr>
        <w:t xml:space="preserve"> </w:t>
      </w:r>
      <w:r w:rsidR="003671D9">
        <w:rPr>
          <w:rStyle w:val="Zvraznenie"/>
          <w:rFonts w:ascii="Arial" w:hAnsi="Arial" w:cs="Arial"/>
          <w:color w:val="444444"/>
          <w:sz w:val="29"/>
          <w:szCs w:val="29"/>
        </w:rPr>
        <w:t>–</w:t>
      </w:r>
      <w:r w:rsidR="003671D9" w:rsidRPr="00263E0A">
        <w:t xml:space="preserve"> </w:t>
      </w:r>
      <w:r w:rsidRPr="00263E0A">
        <w:t xml:space="preserve">8 hodín pred insemináciou. </w:t>
      </w:r>
    </w:p>
    <w:p w14:paraId="748DEAD0" w14:textId="267CB868" w:rsidR="00263E0A" w:rsidRPr="00263E0A" w:rsidRDefault="00263E0A" w:rsidP="00624A1F">
      <w:pPr>
        <w:tabs>
          <w:tab w:val="clear" w:pos="567"/>
        </w:tabs>
        <w:spacing w:line="240" w:lineRule="auto"/>
        <w:jc w:val="both"/>
      </w:pPr>
      <w:r w:rsidRPr="00263E0A">
        <w:t xml:space="preserve">Na spresnenie ovulácie v ruji, ktorá je vyvolaná </w:t>
      </w:r>
      <w:proofErr w:type="spellStart"/>
      <w:r w:rsidRPr="00263E0A">
        <w:t>prostaglandínom</w:t>
      </w:r>
      <w:proofErr w:type="spellEnd"/>
      <w:r w:rsidR="003671D9">
        <w:t>,</w:t>
      </w:r>
      <w:r w:rsidRPr="00263E0A">
        <w:t xml:space="preserve"> je najvhodnejší čas na aplikáciu </w:t>
      </w:r>
      <w:r w:rsidR="0008499A">
        <w:t>veterinárn</w:t>
      </w:r>
      <w:r w:rsidR="00F1656E">
        <w:t>eho</w:t>
      </w:r>
      <w:r w:rsidR="0008499A">
        <w:t xml:space="preserve"> l</w:t>
      </w:r>
      <w:r w:rsidR="0008499A" w:rsidRPr="00263E0A">
        <w:t>iek</w:t>
      </w:r>
      <w:r w:rsidR="00F1656E">
        <w:t xml:space="preserve">u </w:t>
      </w:r>
      <w:r w:rsidR="003671D9">
        <w:t>pri</w:t>
      </w:r>
      <w:r w:rsidRPr="00263E0A">
        <w:t xml:space="preserve"> kr</w:t>
      </w:r>
      <w:r w:rsidR="003671D9">
        <w:t>avách</w:t>
      </w:r>
      <w:r w:rsidRPr="00263E0A">
        <w:t xml:space="preserve"> </w:t>
      </w:r>
      <w:r w:rsidR="003671D9">
        <w:t>o</w:t>
      </w:r>
      <w:r w:rsidRPr="00263E0A">
        <w:t xml:space="preserve"> 66 </w:t>
      </w:r>
      <w:r w:rsidR="00BB2B22" w:rsidRPr="00BB2B22">
        <w:rPr>
          <w:rStyle w:val="Zvraznenie"/>
          <w:rFonts w:ascii="Arial" w:hAnsi="Arial" w:cs="Arial"/>
          <w:i w:val="0"/>
          <w:iCs w:val="0"/>
          <w:color w:val="444444"/>
          <w:sz w:val="29"/>
          <w:szCs w:val="29"/>
        </w:rPr>
        <w:t>–</w:t>
      </w:r>
      <w:r w:rsidR="00BB2B22">
        <w:rPr>
          <w:rStyle w:val="Zvraznenie"/>
          <w:rFonts w:ascii="Arial" w:hAnsi="Arial" w:cs="Arial"/>
          <w:color w:val="444444"/>
          <w:sz w:val="29"/>
          <w:szCs w:val="29"/>
        </w:rPr>
        <w:t xml:space="preserve"> </w:t>
      </w:r>
      <w:r w:rsidRPr="00263E0A">
        <w:t xml:space="preserve">72 hodín, </w:t>
      </w:r>
      <w:r w:rsidR="003671D9">
        <w:t>pri</w:t>
      </w:r>
      <w:r w:rsidRPr="00263E0A">
        <w:t xml:space="preserve"> jalov</w:t>
      </w:r>
      <w:r w:rsidR="003671D9">
        <w:t>iciach</w:t>
      </w:r>
      <w:r w:rsidRPr="00263E0A">
        <w:t xml:space="preserve"> </w:t>
      </w:r>
      <w:r w:rsidR="003671D9">
        <w:t>o</w:t>
      </w:r>
      <w:r w:rsidRPr="00263E0A">
        <w:t xml:space="preserve"> 58 </w:t>
      </w:r>
      <w:r w:rsidR="00624A1F" w:rsidRPr="00BB2B22">
        <w:rPr>
          <w:rStyle w:val="Zvraznenie"/>
          <w:rFonts w:ascii="Arial" w:hAnsi="Arial" w:cs="Arial"/>
          <w:i w:val="0"/>
          <w:iCs w:val="0"/>
          <w:color w:val="444444"/>
          <w:sz w:val="29"/>
          <w:szCs w:val="29"/>
        </w:rPr>
        <w:t>–</w:t>
      </w:r>
      <w:r w:rsidRPr="00263E0A">
        <w:t xml:space="preserve"> 65 hodín. Na prevenciu porúch ovulácie a výskytu </w:t>
      </w:r>
      <w:proofErr w:type="spellStart"/>
      <w:r w:rsidRPr="00263E0A">
        <w:t>ovariálnych</w:t>
      </w:r>
      <w:proofErr w:type="spellEnd"/>
      <w:r w:rsidRPr="00263E0A">
        <w:t xml:space="preserve"> cýst sa </w:t>
      </w:r>
      <w:r w:rsidR="0008499A">
        <w:t>veterinárny l</w:t>
      </w:r>
      <w:r w:rsidR="0008499A" w:rsidRPr="00263E0A">
        <w:t xml:space="preserve">iek </w:t>
      </w:r>
      <w:r w:rsidRPr="00263E0A">
        <w:t xml:space="preserve">podáva jednorazovo </w:t>
      </w:r>
      <w:proofErr w:type="spellStart"/>
      <w:r w:rsidRPr="00263E0A">
        <w:t>intramuskulá</w:t>
      </w:r>
      <w:r w:rsidR="00A0613B">
        <w:t>l</w:t>
      </w:r>
      <w:r w:rsidRPr="00263E0A">
        <w:t>ne</w:t>
      </w:r>
      <w:proofErr w:type="spellEnd"/>
      <w:r w:rsidRPr="00263E0A">
        <w:t xml:space="preserve"> 14.</w:t>
      </w:r>
      <w:r w:rsidR="003671D9">
        <w:t xml:space="preserve"> </w:t>
      </w:r>
      <w:r w:rsidR="003671D9">
        <w:rPr>
          <w:rStyle w:val="Zvraznenie"/>
          <w:rFonts w:ascii="Arial" w:hAnsi="Arial" w:cs="Arial"/>
          <w:color w:val="444444"/>
          <w:sz w:val="29"/>
          <w:szCs w:val="29"/>
        </w:rPr>
        <w:t>–</w:t>
      </w:r>
      <w:r w:rsidR="003671D9" w:rsidRPr="00263E0A" w:rsidDel="003671D9">
        <w:t xml:space="preserve"> </w:t>
      </w:r>
      <w:r w:rsidRPr="00263E0A">
        <w:t xml:space="preserve">20.deň po pôrode.  </w:t>
      </w:r>
    </w:p>
    <w:p w14:paraId="08854EB6" w14:textId="77777777" w:rsidR="00247A48" w:rsidRPr="001E1F2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1E1F22" w:rsidRDefault="002B416B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32ABE5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253C32" w14:textId="77777777" w:rsidR="006001B4" w:rsidRPr="006001B4" w:rsidRDefault="006001B4" w:rsidP="006001B4">
      <w:pPr>
        <w:tabs>
          <w:tab w:val="clear" w:pos="567"/>
        </w:tabs>
        <w:spacing w:line="240" w:lineRule="auto"/>
        <w:rPr>
          <w:szCs w:val="22"/>
        </w:rPr>
      </w:pPr>
      <w:r w:rsidRPr="006001B4">
        <w:rPr>
          <w:szCs w:val="22"/>
        </w:rPr>
        <w:t xml:space="preserve">Nie je nebezpečenstvo z predávkovania. </w:t>
      </w:r>
    </w:p>
    <w:p w14:paraId="073D7F50" w14:textId="77777777" w:rsidR="006001B4" w:rsidRPr="001E1F22" w:rsidRDefault="006001B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E1F22" w:rsidRDefault="002B416B" w:rsidP="00F935D3">
      <w:pPr>
        <w:pStyle w:val="Style1"/>
        <w:jc w:val="both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20AE191" w14:textId="77777777" w:rsidR="009A6509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93A4E9" w14:textId="77777777" w:rsidR="008C5262" w:rsidRPr="001E1F22" w:rsidRDefault="008C5262" w:rsidP="008C5262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0B324978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E1F22" w:rsidRDefault="002B416B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5F1337" w14:textId="0E9FA17F" w:rsidR="00F1656E" w:rsidRPr="00497413" w:rsidRDefault="00F1656E" w:rsidP="00F1656E">
      <w:pPr>
        <w:pStyle w:val="Style1"/>
        <w:rPr>
          <w:b w:val="0"/>
        </w:rPr>
      </w:pPr>
      <w:r w:rsidRPr="00497413">
        <w:rPr>
          <w:b w:val="0"/>
        </w:rPr>
        <w:t>Hovädzí dobytok (kravy a jalovice)</w:t>
      </w:r>
      <w:r>
        <w:rPr>
          <w:b w:val="0"/>
        </w:rPr>
        <w:t>:</w:t>
      </w:r>
    </w:p>
    <w:p w14:paraId="6BB86255" w14:textId="36F400AB" w:rsidR="006001B4" w:rsidRPr="006001B4" w:rsidRDefault="006001B4" w:rsidP="006001B4">
      <w:pPr>
        <w:tabs>
          <w:tab w:val="clear" w:pos="567"/>
        </w:tabs>
        <w:spacing w:line="240" w:lineRule="auto"/>
      </w:pPr>
    </w:p>
    <w:p w14:paraId="094558B8" w14:textId="77777777" w:rsidR="00A55720" w:rsidRPr="00A55720" w:rsidRDefault="00A55720" w:rsidP="00A55720">
      <w:pPr>
        <w:tabs>
          <w:tab w:val="clear" w:pos="567"/>
        </w:tabs>
        <w:spacing w:line="240" w:lineRule="auto"/>
        <w:rPr>
          <w:szCs w:val="22"/>
        </w:rPr>
      </w:pPr>
      <w:r w:rsidRPr="00A55720">
        <w:rPr>
          <w:szCs w:val="22"/>
        </w:rPr>
        <w:t xml:space="preserve">Mäso a vnútornosti: 0 dní. </w:t>
      </w:r>
    </w:p>
    <w:p w14:paraId="7A146B71" w14:textId="2215B79A" w:rsidR="00C114FF" w:rsidRPr="001E1F22" w:rsidRDefault="00A55720" w:rsidP="00A55720">
      <w:pPr>
        <w:tabs>
          <w:tab w:val="clear" w:pos="567"/>
        </w:tabs>
        <w:spacing w:line="240" w:lineRule="auto"/>
        <w:rPr>
          <w:szCs w:val="22"/>
        </w:rPr>
      </w:pPr>
      <w:r w:rsidRPr="00A55720">
        <w:rPr>
          <w:szCs w:val="22"/>
        </w:rPr>
        <w:t xml:space="preserve">Mlieko: 0 </w:t>
      </w:r>
      <w:r w:rsidR="0088421F">
        <w:rPr>
          <w:szCs w:val="22"/>
        </w:rPr>
        <w:t>hodín</w:t>
      </w:r>
      <w:r w:rsidRPr="00A55720">
        <w:rPr>
          <w:szCs w:val="22"/>
        </w:rPr>
        <w:t>.</w:t>
      </w:r>
    </w:p>
    <w:p w14:paraId="5148C55D" w14:textId="62A6C9C1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96DBE3" w14:textId="77777777" w:rsidR="00A55720" w:rsidRPr="001E1F22" w:rsidRDefault="00A557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772BD0D2" w:rsidR="00C114FF" w:rsidRPr="001E1F22" w:rsidRDefault="002B416B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14:paraId="4F7BFB98" w14:textId="77777777" w:rsidR="0022354C" w:rsidRDefault="0022354C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5521241C" w:rsidR="005B04A8" w:rsidRPr="001E1F22" w:rsidRDefault="002B416B" w:rsidP="00B13B6D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22354C">
        <w:t xml:space="preserve"> </w:t>
      </w:r>
      <w:r w:rsidR="0022354C" w:rsidRPr="0022354C">
        <w:rPr>
          <w:b w:val="0"/>
          <w:bCs/>
        </w:rPr>
        <w:t>QH01CA92</w:t>
      </w:r>
    </w:p>
    <w:p w14:paraId="0449E4C0" w14:textId="25310B3D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2EB3292E" w:rsidR="00C114FF" w:rsidRDefault="002B416B" w:rsidP="0022354C">
      <w:pPr>
        <w:pStyle w:val="Style1"/>
        <w:ind w:left="0" w:firstLine="0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2A3F8EDF" w14:textId="77777777" w:rsidR="00A55720" w:rsidRPr="001E1F22" w:rsidRDefault="00A55720" w:rsidP="0022354C">
      <w:pPr>
        <w:pStyle w:val="Style1"/>
        <w:ind w:left="0" w:firstLine="0"/>
      </w:pPr>
    </w:p>
    <w:p w14:paraId="5080A1F8" w14:textId="7968ABE0" w:rsidR="005B4A40" w:rsidRDefault="005B4A40" w:rsidP="005B4A40">
      <w:pPr>
        <w:spacing w:line="240" w:lineRule="auto"/>
        <w:jc w:val="both"/>
        <w:rPr>
          <w:lang w:eastAsia="cs-CZ"/>
        </w:rPr>
      </w:pPr>
      <w:proofErr w:type="spellStart"/>
      <w:r>
        <w:t>Lecirelín</w:t>
      </w:r>
      <w:proofErr w:type="spellEnd"/>
      <w:r>
        <w:t xml:space="preserve"> je </w:t>
      </w:r>
      <w:proofErr w:type="spellStart"/>
      <w:r>
        <w:t>superanalóg</w:t>
      </w:r>
      <w:proofErr w:type="spellEnd"/>
      <w:r>
        <w:t xml:space="preserve"> LHRH (</w:t>
      </w:r>
      <w:proofErr w:type="spellStart"/>
      <w:r>
        <w:t>luteinizačný</w:t>
      </w:r>
      <w:proofErr w:type="spellEnd"/>
      <w:r>
        <w:t xml:space="preserve"> </w:t>
      </w:r>
      <w:proofErr w:type="spellStart"/>
      <w:r>
        <w:t>releasing</w:t>
      </w:r>
      <w:proofErr w:type="spellEnd"/>
      <w:r>
        <w:t xml:space="preserve"> hormón) s </w:t>
      </w:r>
      <w:proofErr w:type="spellStart"/>
      <w:r>
        <w:t>protrahovaným</w:t>
      </w:r>
      <w:proofErr w:type="spellEnd"/>
      <w:r>
        <w:t xml:space="preserve"> účinkom. Zmenou v štruktúre syntetického </w:t>
      </w:r>
      <w:proofErr w:type="spellStart"/>
      <w:r>
        <w:t>dekapeptidu</w:t>
      </w:r>
      <w:proofErr w:type="spellEnd"/>
      <w:r>
        <w:t xml:space="preserve"> sa dosiahla zvýšená biologická účinnosť a predĺženie účinku až na 240 minút. </w:t>
      </w:r>
      <w:r w:rsidR="00F429B3">
        <w:t>Bezprostredne p</w:t>
      </w:r>
      <w:r>
        <w:t xml:space="preserve">o aplikácii </w:t>
      </w:r>
      <w:proofErr w:type="spellStart"/>
      <w:r>
        <w:t>lecirelínu</w:t>
      </w:r>
      <w:proofErr w:type="spellEnd"/>
      <w:r>
        <w:t xml:space="preserve"> dochádza k uvoľneniu </w:t>
      </w:r>
      <w:proofErr w:type="spellStart"/>
      <w:r>
        <w:t>luteinizačného</w:t>
      </w:r>
      <w:proofErr w:type="spellEnd"/>
      <w:r>
        <w:t xml:space="preserve"> hormónu, ktorého zvýšenie v periférnej krvi je možné zaznamenať už o 30 minút a </w:t>
      </w:r>
      <w:r w:rsidR="001770C3">
        <w:t>t</w:t>
      </w:r>
      <w:r>
        <w:t xml:space="preserve">rvá 240 minút. </w:t>
      </w:r>
      <w:r w:rsidR="0008499A">
        <w:t>Veterinárny l</w:t>
      </w:r>
      <w:r w:rsidR="0008499A" w:rsidRPr="00263E0A">
        <w:t xml:space="preserve">iek </w:t>
      </w:r>
      <w:r>
        <w:t>môže byť použitý v prípadoch, ke</w:t>
      </w:r>
      <w:r w:rsidR="001770C3">
        <w:t>ď</w:t>
      </w:r>
      <w:r>
        <w:t xml:space="preserve"> je indikovaný </w:t>
      </w:r>
      <w:proofErr w:type="spellStart"/>
      <w:r>
        <w:t>choriový</w:t>
      </w:r>
      <w:proofErr w:type="spellEnd"/>
      <w:r>
        <w:t xml:space="preserve"> </w:t>
      </w:r>
      <w:proofErr w:type="spellStart"/>
      <w:r>
        <w:t>gonadotropín</w:t>
      </w:r>
      <w:proofErr w:type="spellEnd"/>
      <w:r>
        <w:t xml:space="preserve"> (pri podaní </w:t>
      </w:r>
      <w:proofErr w:type="spellStart"/>
      <w:r>
        <w:t>choriového</w:t>
      </w:r>
      <w:proofErr w:type="spellEnd"/>
      <w:r>
        <w:t xml:space="preserve"> </w:t>
      </w:r>
      <w:proofErr w:type="spellStart"/>
      <w:r>
        <w:t>gonadotropínu</w:t>
      </w:r>
      <w:proofErr w:type="spellEnd"/>
      <w:r>
        <w:t xml:space="preserve"> je dodaný exogénny LH, pri aplikácii LHRH sa vyvolá sekrécia</w:t>
      </w:r>
      <w:r w:rsidR="00A0613B">
        <w:t xml:space="preserve"> </w:t>
      </w:r>
      <w:r w:rsidR="00F42C20">
        <w:t>pri</w:t>
      </w:r>
      <w:r w:rsidR="001770C3">
        <w:t xml:space="preserve"> </w:t>
      </w:r>
      <w:proofErr w:type="spellStart"/>
      <w:r>
        <w:t>endogenn</w:t>
      </w:r>
      <w:r w:rsidR="00F42C20">
        <w:t>om</w:t>
      </w:r>
      <w:proofErr w:type="spellEnd"/>
      <w:r>
        <w:t xml:space="preserve"> LH). </w:t>
      </w:r>
    </w:p>
    <w:p w14:paraId="71D276AA" w14:textId="77777777" w:rsidR="005B4A40" w:rsidRDefault="005B4A40" w:rsidP="005B4A40">
      <w:pPr>
        <w:spacing w:line="240" w:lineRule="auto"/>
        <w:jc w:val="both"/>
      </w:pPr>
      <w:r>
        <w:t xml:space="preserve">Štúdie akútnej toxicity nepreukázali žiadnu toxicitu </w:t>
      </w:r>
      <w:proofErr w:type="spellStart"/>
      <w:r>
        <w:t>lecirelínu</w:t>
      </w:r>
      <w:proofErr w:type="spellEnd"/>
      <w:r>
        <w:t xml:space="preserve">. Vzhľadom na charakter látky a spôsob aplikácie neboli vykonané štúdie chronickej toxicity. </w:t>
      </w:r>
    </w:p>
    <w:p w14:paraId="321F5437" w14:textId="18A11881" w:rsidR="005B4A40" w:rsidRDefault="005B4A40" w:rsidP="005B4A40">
      <w:pPr>
        <w:spacing w:line="240" w:lineRule="auto"/>
        <w:jc w:val="both"/>
      </w:pPr>
      <w:r>
        <w:t xml:space="preserve">Z hľadiska lokálnej tolerancie </w:t>
      </w:r>
      <w:r w:rsidR="001770C3">
        <w:t>sa</w:t>
      </w:r>
      <w:r>
        <w:t xml:space="preserve"> </w:t>
      </w:r>
      <w:r w:rsidR="0008499A">
        <w:t>veterinárny l</w:t>
      </w:r>
      <w:r w:rsidR="0008499A" w:rsidRPr="00263E0A">
        <w:t xml:space="preserve">iek </w:t>
      </w:r>
      <w:r>
        <w:t>považ</w:t>
      </w:r>
      <w:r w:rsidR="001770C3">
        <w:t>uje</w:t>
      </w:r>
      <w:r>
        <w:t xml:space="preserve"> za </w:t>
      </w:r>
      <w:r w:rsidR="008C5262">
        <w:t xml:space="preserve">veterinárny </w:t>
      </w:r>
      <w:r>
        <w:t xml:space="preserve">liek s nízkou dráždivosťou v mieste aplikácie.  </w:t>
      </w:r>
    </w:p>
    <w:p w14:paraId="181958BD" w14:textId="77777777" w:rsidR="00C114FF" w:rsidRPr="001E1F22" w:rsidRDefault="00C114FF" w:rsidP="005B4A4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6DF632" w14:textId="33A61FCA" w:rsidR="00C114FF" w:rsidRDefault="002B416B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071E4B26" w14:textId="77777777" w:rsidR="00A55720" w:rsidRPr="001E1F22" w:rsidRDefault="00A55720" w:rsidP="00B13B6D">
      <w:pPr>
        <w:pStyle w:val="Style1"/>
      </w:pPr>
    </w:p>
    <w:p w14:paraId="64A9F1FA" w14:textId="4726B5ED" w:rsidR="005B4A40" w:rsidRDefault="005B4A40" w:rsidP="00F935D3">
      <w:pPr>
        <w:spacing w:line="240" w:lineRule="auto"/>
        <w:jc w:val="both"/>
        <w:rPr>
          <w:lang w:eastAsia="cs-CZ"/>
        </w:rPr>
      </w:pPr>
      <w:r>
        <w:t xml:space="preserve">Biologický polčas </w:t>
      </w:r>
      <w:proofErr w:type="spellStart"/>
      <w:r>
        <w:t>lecirelínu</w:t>
      </w:r>
      <w:proofErr w:type="spellEnd"/>
      <w:r>
        <w:t xml:space="preserve"> je niekoľkonásobne dlhší ako </w:t>
      </w:r>
      <w:r w:rsidR="001770C3">
        <w:t>pri</w:t>
      </w:r>
      <w:r>
        <w:t xml:space="preserve"> prirodzen</w:t>
      </w:r>
      <w:r w:rsidR="001770C3">
        <w:t>om</w:t>
      </w:r>
      <w:r>
        <w:t xml:space="preserve"> LHRH. Biologická dostupnosť p</w:t>
      </w:r>
      <w:r w:rsidR="00F429B3">
        <w:t>o</w:t>
      </w:r>
      <w:r>
        <w:t xml:space="preserve"> </w:t>
      </w:r>
      <w:proofErr w:type="spellStart"/>
      <w:r>
        <w:t>intramuskulá</w:t>
      </w:r>
      <w:r w:rsidR="004D1163">
        <w:t>r</w:t>
      </w:r>
      <w:r>
        <w:t>nom</w:t>
      </w:r>
      <w:proofErr w:type="spellEnd"/>
      <w:r>
        <w:t xml:space="preserve"> podaní sa druhovo líši, </w:t>
      </w:r>
      <w:r w:rsidR="001770C3">
        <w:t>pri</w:t>
      </w:r>
      <w:r>
        <w:t xml:space="preserve"> jalov</w:t>
      </w:r>
      <w:r w:rsidR="001770C3">
        <w:t>iciach</w:t>
      </w:r>
      <w:r>
        <w:t xml:space="preserve"> je napr. 10 krát nižšia ako </w:t>
      </w:r>
      <w:r w:rsidR="001770C3">
        <w:t>pri</w:t>
      </w:r>
      <w:r>
        <w:t xml:space="preserve"> prasn</w:t>
      </w:r>
      <w:r w:rsidR="001770C3">
        <w:t>iciach</w:t>
      </w:r>
      <w:r>
        <w:t xml:space="preserve"> a ov</w:t>
      </w:r>
      <w:r w:rsidR="001770C3">
        <w:t>ciach</w:t>
      </w:r>
      <w:r>
        <w:t xml:space="preserve"> p</w:t>
      </w:r>
      <w:r w:rsidR="00F429B3">
        <w:t>o</w:t>
      </w:r>
      <w:r>
        <w:t xml:space="preserve"> podaní rovnakej dávky. </w:t>
      </w:r>
    </w:p>
    <w:p w14:paraId="66B4F6C2" w14:textId="473C79E0" w:rsidR="005B4A40" w:rsidRDefault="005B4A40" w:rsidP="00F935D3">
      <w:pPr>
        <w:spacing w:line="240" w:lineRule="auto"/>
        <w:jc w:val="both"/>
      </w:pPr>
      <w:r>
        <w:t>Vylučovanie závis</w:t>
      </w:r>
      <w:r w:rsidR="001770C3">
        <w:t>í</w:t>
      </w:r>
      <w:r>
        <w:t xml:space="preserve"> od dávky a druhu zvieraťa. Dávka 50 µg sa rýchlejšie vylučovala </w:t>
      </w:r>
      <w:r w:rsidR="001770C3">
        <w:t>pri</w:t>
      </w:r>
      <w:r>
        <w:t xml:space="preserve"> jalov</w:t>
      </w:r>
      <w:r w:rsidR="001770C3">
        <w:t xml:space="preserve">iciach </w:t>
      </w:r>
      <w:r>
        <w:t>(polčas 40,3 min.) a prasn</w:t>
      </w:r>
      <w:r w:rsidR="001770C3">
        <w:t>iciach</w:t>
      </w:r>
      <w:r>
        <w:t xml:space="preserve"> (polčas 46,3 min.).  </w:t>
      </w:r>
    </w:p>
    <w:p w14:paraId="69A7B128" w14:textId="64144A2E" w:rsidR="00C114FF" w:rsidRDefault="005B4A40" w:rsidP="00A55720">
      <w:pPr>
        <w:spacing w:line="240" w:lineRule="auto"/>
        <w:jc w:val="both"/>
      </w:pPr>
      <w:r>
        <w:t xml:space="preserve">Pomalšia eliminácia rovnakej dávky </w:t>
      </w:r>
      <w:r w:rsidR="001770C3">
        <w:t>pri</w:t>
      </w:r>
      <w:r>
        <w:t xml:space="preserve"> ov</w:t>
      </w:r>
      <w:r w:rsidR="001770C3">
        <w:t>ciach</w:t>
      </w:r>
      <w:r>
        <w:t xml:space="preserve"> (polčas 139,6 min.) bola zrejme spôsobená relatívne v</w:t>
      </w:r>
      <w:r w:rsidR="001770C3">
        <w:t>äčším</w:t>
      </w:r>
      <w:r>
        <w:t xml:space="preserve"> množstvom látky na kg hmotnosti. Eliminácia </w:t>
      </w:r>
      <w:proofErr w:type="spellStart"/>
      <w:r>
        <w:t>lecirelínu</w:t>
      </w:r>
      <w:proofErr w:type="spellEnd"/>
      <w:r>
        <w:t xml:space="preserve"> po podaní 5 µg </w:t>
      </w:r>
      <w:r w:rsidR="0008499A">
        <w:t>veterinárn</w:t>
      </w:r>
      <w:r w:rsidR="001770C3">
        <w:t>eho</w:t>
      </w:r>
      <w:r w:rsidR="0008499A">
        <w:t xml:space="preserve"> l</w:t>
      </w:r>
      <w:r w:rsidR="0008499A" w:rsidRPr="00263E0A">
        <w:t>iek</w:t>
      </w:r>
      <w:r w:rsidR="001770C3">
        <w:t>u</w:t>
      </w:r>
      <w:r>
        <w:t xml:space="preserve"> ovciam bola podobná </w:t>
      </w:r>
      <w:r w:rsidR="001770C3">
        <w:t>ako p</w:t>
      </w:r>
      <w:r w:rsidR="00F429B3">
        <w:t>o</w:t>
      </w:r>
      <w:r w:rsidR="001770C3">
        <w:t xml:space="preserve"> </w:t>
      </w:r>
      <w:r>
        <w:t>podan</w:t>
      </w:r>
      <w:r w:rsidR="001770C3">
        <w:t>í</w:t>
      </w:r>
      <w:r>
        <w:t xml:space="preserve"> 50 µg jaloviciam a prasniciam. </w:t>
      </w:r>
    </w:p>
    <w:p w14:paraId="450CC0A9" w14:textId="099F3929" w:rsidR="00095A57" w:rsidRDefault="00095A57" w:rsidP="00A55720">
      <w:pPr>
        <w:spacing w:line="240" w:lineRule="auto"/>
        <w:jc w:val="both"/>
      </w:pPr>
    </w:p>
    <w:p w14:paraId="45AD1189" w14:textId="77777777" w:rsidR="00095A57" w:rsidRPr="00A55720" w:rsidRDefault="00095A57" w:rsidP="00A55720">
      <w:pPr>
        <w:spacing w:line="240" w:lineRule="auto"/>
        <w:jc w:val="both"/>
      </w:pPr>
    </w:p>
    <w:p w14:paraId="05CFA07F" w14:textId="77777777" w:rsidR="00F80A38" w:rsidRDefault="00F80A38" w:rsidP="00B13B6D">
      <w:pPr>
        <w:pStyle w:val="Style1"/>
      </w:pPr>
    </w:p>
    <w:p w14:paraId="10E85F1A" w14:textId="77777777" w:rsidR="00F80A38" w:rsidRDefault="00F80A38" w:rsidP="00B13B6D">
      <w:pPr>
        <w:pStyle w:val="Style1"/>
      </w:pPr>
    </w:p>
    <w:p w14:paraId="61443B53" w14:textId="77777777" w:rsidR="00C114FF" w:rsidRPr="001E1F22" w:rsidRDefault="002B416B" w:rsidP="00B13B6D">
      <w:pPr>
        <w:pStyle w:val="Style1"/>
      </w:pPr>
      <w:r w:rsidRPr="001E1F22">
        <w:lastRenderedPageBreak/>
        <w:t>5.</w:t>
      </w:r>
      <w:r w:rsidRPr="001E1F22">
        <w:tab/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2B416B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768972" w14:textId="253745B5" w:rsidR="00C114FF" w:rsidRPr="001E1F22" w:rsidRDefault="00CE4920" w:rsidP="00953E4C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</w:t>
      </w:r>
      <w:r>
        <w:t>ú</w:t>
      </w:r>
      <w:r w:rsidRPr="001E1F22">
        <w:t xml:space="preserve"> </w:t>
      </w:r>
      <w:r w:rsidR="002B416B" w:rsidRPr="001E1F22">
        <w:t>sa.</w:t>
      </w:r>
    </w:p>
    <w:p w14:paraId="7A05DC5C" w14:textId="338D13E3" w:rsidR="008D2CD8" w:rsidRPr="001E1F22" w:rsidRDefault="008D2C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2B416B" w:rsidP="00F935D3">
      <w:pPr>
        <w:pStyle w:val="Style1"/>
        <w:jc w:val="both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F935D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11F167" w14:textId="77777777" w:rsidR="00327515" w:rsidRPr="00327515" w:rsidRDefault="00327515" w:rsidP="00F935D3">
      <w:pPr>
        <w:tabs>
          <w:tab w:val="clear" w:pos="567"/>
        </w:tabs>
        <w:spacing w:line="240" w:lineRule="auto"/>
        <w:jc w:val="both"/>
      </w:pPr>
      <w:r w:rsidRPr="00327515">
        <w:t xml:space="preserve">Čas použiteľnosti veterinárneho lieku zabaleného v neporušenom obale: 2 roky.  </w:t>
      </w:r>
    </w:p>
    <w:p w14:paraId="2466D489" w14:textId="77777777" w:rsidR="00327515" w:rsidRPr="00327515" w:rsidRDefault="00327515" w:rsidP="00F935D3">
      <w:pPr>
        <w:tabs>
          <w:tab w:val="clear" w:pos="567"/>
        </w:tabs>
        <w:spacing w:line="240" w:lineRule="auto"/>
        <w:jc w:val="both"/>
      </w:pPr>
      <w:r w:rsidRPr="00327515">
        <w:t xml:space="preserve">Čas použiteľnosti po prvom otvorení vnútorného obalu:  28 dní. </w:t>
      </w:r>
    </w:p>
    <w:p w14:paraId="360934BB" w14:textId="77777777" w:rsidR="00C114FF" w:rsidRPr="001E1F22" w:rsidRDefault="00C114FF" w:rsidP="00F935D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38ABA6" w14:textId="77777777" w:rsidR="00C114FF" w:rsidRPr="001E1F22" w:rsidRDefault="002B416B" w:rsidP="00F935D3">
      <w:pPr>
        <w:pStyle w:val="Style1"/>
        <w:jc w:val="both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Pr="001E1F22" w:rsidRDefault="00C114FF" w:rsidP="00F935D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280E16" w14:textId="05C270F0" w:rsidR="00327515" w:rsidRPr="00327515" w:rsidRDefault="00327515" w:rsidP="00F935D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27515">
        <w:rPr>
          <w:szCs w:val="22"/>
        </w:rPr>
        <w:t>Uchovávať pri teplote do 25</w:t>
      </w:r>
      <w:r w:rsidR="00781D9F">
        <w:rPr>
          <w:szCs w:val="22"/>
        </w:rPr>
        <w:t xml:space="preserve"> </w:t>
      </w:r>
      <w:r w:rsidRPr="00327515">
        <w:rPr>
          <w:szCs w:val="22"/>
        </w:rPr>
        <w:t xml:space="preserve">°C. </w:t>
      </w:r>
    </w:p>
    <w:p w14:paraId="3AB12671" w14:textId="5479E56D" w:rsidR="00327515" w:rsidRPr="00327515" w:rsidRDefault="0077450A" w:rsidP="00F935D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7450A">
        <w:rPr>
          <w:szCs w:val="22"/>
        </w:rPr>
        <w:t>Neuchovávať v chladničke ani mrazničke</w:t>
      </w:r>
      <w:r>
        <w:rPr>
          <w:szCs w:val="22"/>
        </w:rPr>
        <w:t>.</w:t>
      </w:r>
      <w:r w:rsidR="00327515" w:rsidRPr="00327515">
        <w:rPr>
          <w:szCs w:val="22"/>
        </w:rPr>
        <w:t xml:space="preserve"> </w:t>
      </w:r>
    </w:p>
    <w:p w14:paraId="3D7707D1" w14:textId="391C8E9C" w:rsidR="00C114FF" w:rsidRPr="001E1F22" w:rsidRDefault="00327515" w:rsidP="00F935D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27515">
        <w:rPr>
          <w:szCs w:val="22"/>
        </w:rPr>
        <w:t>Chrániť pred svetlom.</w:t>
      </w:r>
    </w:p>
    <w:p w14:paraId="054C436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1E1F22" w:rsidRDefault="002B416B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238D57B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60480B" w14:textId="6CB7CFD1" w:rsidR="00F1656E" w:rsidRDefault="00F1656E" w:rsidP="00F935D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L</w:t>
      </w:r>
      <w:r w:rsidRPr="00D96132">
        <w:rPr>
          <w:szCs w:val="22"/>
        </w:rPr>
        <w:t>iekovky z číreho skla typu I, uzavreté gumovou zátkou typu I a hliníkovým uzáverom</w:t>
      </w:r>
      <w:r w:rsidR="00444AD1">
        <w:rPr>
          <w:szCs w:val="22"/>
        </w:rPr>
        <w:t>.</w:t>
      </w:r>
    </w:p>
    <w:p w14:paraId="2FD04B78" w14:textId="77777777" w:rsidR="00CA55BA" w:rsidRDefault="00CA55BA" w:rsidP="00444AD1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6CC99DD1" w14:textId="5C72811E" w:rsidR="00444AD1" w:rsidRPr="00CC098B" w:rsidRDefault="00444AD1" w:rsidP="00444AD1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CC098B">
        <w:rPr>
          <w:szCs w:val="22"/>
          <w:u w:val="single"/>
        </w:rPr>
        <w:t>Veľkosť balenia</w:t>
      </w:r>
      <w:r w:rsidRPr="00CC098B">
        <w:rPr>
          <w:szCs w:val="22"/>
          <w:u w:val="single"/>
          <w:lang w:val="cs-CZ"/>
        </w:rPr>
        <w:t xml:space="preserve">: </w:t>
      </w:r>
    </w:p>
    <w:p w14:paraId="42B31F6E" w14:textId="1E81D2B3" w:rsidR="00444AD1" w:rsidRDefault="00444AD1" w:rsidP="00F935D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Kartónová škatuľa obsahujúca 15 liekoviek s objemom 2 ml</w:t>
      </w:r>
      <w:r w:rsidR="00395241">
        <w:rPr>
          <w:szCs w:val="22"/>
        </w:rPr>
        <w:t>.</w:t>
      </w:r>
    </w:p>
    <w:p w14:paraId="402D1817" w14:textId="757CE195" w:rsidR="00444AD1" w:rsidRDefault="00444AD1" w:rsidP="00444AD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Kartónová škatuľa obsahujúca 10 liekoviek s objemom 4 ml</w:t>
      </w:r>
      <w:r w:rsidR="00395241">
        <w:rPr>
          <w:szCs w:val="22"/>
        </w:rPr>
        <w:t>.</w:t>
      </w:r>
    </w:p>
    <w:p w14:paraId="21474DEE" w14:textId="52E7190C" w:rsidR="00444AD1" w:rsidRDefault="00444AD1" w:rsidP="00444AD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Kartónová škatuľa obsahujúca 1 liekovku s objemom 10 ml</w:t>
      </w:r>
      <w:r w:rsidR="00395241">
        <w:rPr>
          <w:szCs w:val="22"/>
        </w:rPr>
        <w:t>.</w:t>
      </w:r>
    </w:p>
    <w:p w14:paraId="1D01F2E3" w14:textId="77777777" w:rsidR="00444AD1" w:rsidRDefault="00444AD1" w:rsidP="00444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191B3A" w14:textId="4CB758C3" w:rsidR="00444AD1" w:rsidRDefault="00444AD1" w:rsidP="00444AD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L</w:t>
      </w:r>
      <w:r w:rsidRPr="00D96132">
        <w:rPr>
          <w:szCs w:val="22"/>
        </w:rPr>
        <w:t>iekovky z číreho skla typu I</w:t>
      </w:r>
      <w:r>
        <w:rPr>
          <w:szCs w:val="22"/>
        </w:rPr>
        <w:t>I</w:t>
      </w:r>
      <w:r w:rsidRPr="00D96132">
        <w:rPr>
          <w:szCs w:val="22"/>
        </w:rPr>
        <w:t>, uzavreté gumovou zátkou typu I a hliníkovým uzáverom</w:t>
      </w:r>
      <w:r>
        <w:rPr>
          <w:szCs w:val="22"/>
        </w:rPr>
        <w:t>.</w:t>
      </w:r>
    </w:p>
    <w:p w14:paraId="0093BCCC" w14:textId="77777777" w:rsidR="00CA55BA" w:rsidRDefault="00CA55BA" w:rsidP="00444AD1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0D3C9767" w14:textId="282723C3" w:rsidR="00444AD1" w:rsidRPr="00CC098B" w:rsidRDefault="00444AD1" w:rsidP="00444AD1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CC098B">
        <w:rPr>
          <w:szCs w:val="22"/>
          <w:u w:val="single"/>
        </w:rPr>
        <w:t>Veľkosť balenia</w:t>
      </w:r>
      <w:r w:rsidRPr="00CC098B">
        <w:rPr>
          <w:szCs w:val="22"/>
          <w:u w:val="single"/>
          <w:lang w:val="cs-CZ"/>
        </w:rPr>
        <w:t xml:space="preserve">: </w:t>
      </w:r>
    </w:p>
    <w:p w14:paraId="6888F0A1" w14:textId="7AD24417" w:rsidR="00444AD1" w:rsidRDefault="00444AD1" w:rsidP="00444AD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Kartónová škatuľa obsahujúca 1 liekovku s objemom 20 ml</w:t>
      </w:r>
      <w:r w:rsidR="00395241">
        <w:rPr>
          <w:szCs w:val="22"/>
        </w:rPr>
        <w:t>.</w:t>
      </w:r>
    </w:p>
    <w:p w14:paraId="688442C0" w14:textId="06B8CE62" w:rsidR="00444AD1" w:rsidRDefault="00444AD1" w:rsidP="00444AD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Kartónová škatuľa obsahujúca 1 liekovku s objemom 50 ml</w:t>
      </w:r>
      <w:r w:rsidR="00395241">
        <w:rPr>
          <w:szCs w:val="22"/>
        </w:rPr>
        <w:t>.</w:t>
      </w:r>
    </w:p>
    <w:p w14:paraId="42C6E888" w14:textId="77777777" w:rsidR="00444AD1" w:rsidRDefault="00444AD1" w:rsidP="00444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3D37BAD" w14:textId="04055563" w:rsidR="00444AD1" w:rsidRDefault="00444AD1" w:rsidP="00444A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96132">
        <w:rPr>
          <w:szCs w:val="22"/>
        </w:rPr>
        <w:t>HDPE fľaša, uzavretá gumovou zátkou typu I a hliníkovým uzáverom</w:t>
      </w:r>
      <w:r>
        <w:rPr>
          <w:szCs w:val="22"/>
        </w:rPr>
        <w:t>.</w:t>
      </w:r>
    </w:p>
    <w:p w14:paraId="691B2957" w14:textId="77777777" w:rsidR="00444AD1" w:rsidRPr="00CC098B" w:rsidRDefault="00444AD1" w:rsidP="00444AD1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CC098B">
        <w:rPr>
          <w:szCs w:val="22"/>
          <w:u w:val="single"/>
        </w:rPr>
        <w:t>Veľkosť balenia</w:t>
      </w:r>
      <w:r w:rsidRPr="00CC098B">
        <w:rPr>
          <w:szCs w:val="22"/>
          <w:u w:val="single"/>
          <w:lang w:val="cs-CZ"/>
        </w:rPr>
        <w:t xml:space="preserve">: </w:t>
      </w:r>
    </w:p>
    <w:p w14:paraId="520DCD77" w14:textId="6F8B12ED" w:rsidR="00444AD1" w:rsidRDefault="00444AD1" w:rsidP="00444AD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Kartónová škatuľa obsahujúca 1 </w:t>
      </w:r>
      <w:r w:rsidR="00395241">
        <w:rPr>
          <w:szCs w:val="22"/>
        </w:rPr>
        <w:t>fľašu</w:t>
      </w:r>
      <w:r>
        <w:rPr>
          <w:szCs w:val="22"/>
        </w:rPr>
        <w:t xml:space="preserve"> s objemom </w:t>
      </w:r>
      <w:r w:rsidR="00395241">
        <w:rPr>
          <w:szCs w:val="22"/>
        </w:rPr>
        <w:t>100</w:t>
      </w:r>
      <w:r>
        <w:rPr>
          <w:szCs w:val="22"/>
        </w:rPr>
        <w:t xml:space="preserve"> ml</w:t>
      </w:r>
      <w:r w:rsidR="00395241">
        <w:rPr>
          <w:szCs w:val="22"/>
        </w:rPr>
        <w:t>.</w:t>
      </w:r>
    </w:p>
    <w:p w14:paraId="62AC8247" w14:textId="77777777" w:rsidR="00444AD1" w:rsidRDefault="00444AD1" w:rsidP="00F935D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96299B7" w14:textId="08BA3E42" w:rsidR="00C114FF" w:rsidRPr="001E1F22" w:rsidRDefault="001F1811" w:rsidP="00F935D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F1811">
        <w:t>Na trh nemusia byť uvedené všetky veľkosti balen</w:t>
      </w:r>
      <w:r w:rsidR="001770C3">
        <w:t>í</w:t>
      </w:r>
      <w:r w:rsidRPr="001F1811">
        <w:t>.</w:t>
      </w:r>
    </w:p>
    <w:p w14:paraId="46AFC6A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6BF326F7" w:rsidR="00C114FF" w:rsidRPr="001E1F22" w:rsidRDefault="002B416B" w:rsidP="00F935D3">
      <w:pPr>
        <w:pStyle w:val="Style1"/>
        <w:jc w:val="both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1E1F22" w:rsidRDefault="00C114FF" w:rsidP="00F935D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C86207" w14:textId="77777777" w:rsidR="003B42F2" w:rsidRPr="001E1F22" w:rsidRDefault="003B42F2" w:rsidP="00F935D3">
      <w:pPr>
        <w:jc w:val="both"/>
        <w:rPr>
          <w:szCs w:val="22"/>
        </w:rPr>
      </w:pPr>
      <w:r w:rsidRPr="001E1F22">
        <w:t>Lieky sa nesmú likvidovať prostredníctvom odpadovej vody ani odpadu v domácnostiach.</w:t>
      </w:r>
    </w:p>
    <w:p w14:paraId="34FC28CE" w14:textId="77777777" w:rsidR="00C114FF" w:rsidRPr="001E1F22" w:rsidRDefault="00C114FF" w:rsidP="00F935D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9606CB" w14:textId="06EFD925" w:rsidR="0078538F" w:rsidRPr="001E1F22" w:rsidRDefault="0008499A" w:rsidP="00F935D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="00D2693C" w:rsidRPr="00D2693C">
        <w:t xml:space="preserve"> </w:t>
      </w:r>
      <w:r w:rsidR="003B42F2" w:rsidRPr="001E1F22">
        <w:t>v súlade s miestnymi požiadavkami a národnými zbernými systémami platnými pre daný veterinárny liek.</w:t>
      </w:r>
    </w:p>
    <w:p w14:paraId="218F510C" w14:textId="77777777" w:rsidR="0078538F" w:rsidRPr="001E1F22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6C7D400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E1F22" w:rsidRDefault="002B416B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83BD6DA" w14:textId="0E257011" w:rsidR="00D2693C" w:rsidRPr="00D2693C" w:rsidRDefault="00D2693C" w:rsidP="00B7436C">
      <w:pPr>
        <w:tabs>
          <w:tab w:val="clear" w:pos="567"/>
        </w:tabs>
        <w:spacing w:line="240" w:lineRule="auto"/>
      </w:pPr>
      <w:r w:rsidRPr="00D2693C">
        <w:t xml:space="preserve">FATRO </w:t>
      </w:r>
      <w:proofErr w:type="spellStart"/>
      <w:r w:rsidRPr="00D2693C">
        <w:t>S.p.A</w:t>
      </w:r>
      <w:proofErr w:type="spellEnd"/>
      <w:r w:rsidRPr="00D2693C">
        <w:t>.</w:t>
      </w:r>
    </w:p>
    <w:p w14:paraId="133DD572" w14:textId="0C4D066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FB7337" w14:textId="77777777" w:rsidR="008D2CD8" w:rsidRPr="001E1F22" w:rsidRDefault="008D2C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1E1F22" w:rsidRDefault="002B416B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3D178FF2" w14:textId="77777777" w:rsidR="00D2693C" w:rsidRDefault="00D2693C" w:rsidP="00D2693C">
      <w:pPr>
        <w:tabs>
          <w:tab w:val="clear" w:pos="567"/>
        </w:tabs>
        <w:spacing w:line="240" w:lineRule="auto"/>
        <w:rPr>
          <w:szCs w:val="22"/>
        </w:rPr>
      </w:pPr>
    </w:p>
    <w:p w14:paraId="4436494F" w14:textId="5E63FE17" w:rsidR="00D2693C" w:rsidRPr="00D2693C" w:rsidRDefault="00D2693C" w:rsidP="00D2693C">
      <w:pPr>
        <w:tabs>
          <w:tab w:val="clear" w:pos="567"/>
        </w:tabs>
        <w:spacing w:line="240" w:lineRule="auto"/>
        <w:rPr>
          <w:szCs w:val="22"/>
        </w:rPr>
      </w:pPr>
      <w:r w:rsidRPr="00D2693C">
        <w:rPr>
          <w:szCs w:val="22"/>
        </w:rPr>
        <w:t xml:space="preserve">99/187/89–S </w:t>
      </w:r>
    </w:p>
    <w:p w14:paraId="09A483C0" w14:textId="1ED85BD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2B416B" w:rsidP="00B13B6D">
      <w:pPr>
        <w:pStyle w:val="Style1"/>
      </w:pPr>
      <w:r w:rsidRPr="001E1F22">
        <w:lastRenderedPageBreak/>
        <w:t>8.</w:t>
      </w:r>
      <w:r w:rsidRPr="001E1F22">
        <w:tab/>
        <w:t>DÁTUM PRVEJ REGISTRÁCIE</w:t>
      </w:r>
    </w:p>
    <w:p w14:paraId="62B6CC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0166B39F" w:rsidR="00C114FF" w:rsidRPr="001E1F22" w:rsidRDefault="002B416B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Dátum prvej registrácie:</w:t>
      </w:r>
      <w:r w:rsidR="00D2693C" w:rsidRPr="00D2693C">
        <w:t xml:space="preserve"> 19</w:t>
      </w:r>
      <w:r w:rsidR="00BC1735">
        <w:t>/</w:t>
      </w:r>
      <w:r w:rsidR="00CA55BA">
        <w:t>0</w:t>
      </w:r>
      <w:r w:rsidR="00D2693C" w:rsidRPr="00D2693C">
        <w:t>7</w:t>
      </w:r>
      <w:r w:rsidR="00BC1735">
        <w:t>/</w:t>
      </w:r>
      <w:r w:rsidR="00D2693C" w:rsidRPr="00D2693C">
        <w:t xml:space="preserve">1994  </w:t>
      </w:r>
    </w:p>
    <w:p w14:paraId="3A004392" w14:textId="5C0588FE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D1C25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1E1F22" w:rsidRDefault="002B416B" w:rsidP="00F83B6A">
      <w:pPr>
        <w:pStyle w:val="Style1"/>
        <w:jc w:val="both"/>
      </w:pPr>
      <w:r w:rsidRPr="001E1F22">
        <w:t>9.</w:t>
      </w:r>
      <w:r w:rsidRPr="001E1F22">
        <w:tab/>
        <w:t>DÁTUM  POSLEDNEJ REVÍZIE SÚHRNU CHARAKTERISTICKÝCH VLASTNOSTÍ LIEKU</w:t>
      </w:r>
    </w:p>
    <w:p w14:paraId="1903691D" w14:textId="15B7D786" w:rsidR="008D2CD8" w:rsidRDefault="008D2CD8" w:rsidP="00A9226B">
      <w:pPr>
        <w:tabs>
          <w:tab w:val="clear" w:pos="567"/>
        </w:tabs>
        <w:spacing w:line="240" w:lineRule="auto"/>
      </w:pPr>
    </w:p>
    <w:p w14:paraId="4AFDA279" w14:textId="1AB6C670" w:rsidR="00F42C20" w:rsidRDefault="00737AB4" w:rsidP="00A9226B">
      <w:pPr>
        <w:tabs>
          <w:tab w:val="clear" w:pos="567"/>
        </w:tabs>
        <w:spacing w:line="240" w:lineRule="auto"/>
      </w:pPr>
      <w:r>
        <w:t xml:space="preserve">          08/2025</w:t>
      </w:r>
    </w:p>
    <w:p w14:paraId="21C06C6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49A4D0" w14:textId="77777777" w:rsidR="00B113B9" w:rsidRPr="001E1F2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2B416B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07E4DDC5" w:rsidR="0078538F" w:rsidRPr="001E1F22" w:rsidRDefault="002B416B" w:rsidP="00F83B6A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6AC04AFD" w14:textId="77777777" w:rsidR="0078538F" w:rsidRPr="001E1F22" w:rsidRDefault="0078538F" w:rsidP="00F83B6A">
      <w:pPr>
        <w:ind w:right="-318"/>
        <w:rPr>
          <w:szCs w:val="22"/>
        </w:rPr>
      </w:pPr>
    </w:p>
    <w:p w14:paraId="541E0841" w14:textId="77777777" w:rsidR="0008499A" w:rsidRPr="001E1F22" w:rsidRDefault="0008499A" w:rsidP="00F83B6A">
      <w:pPr>
        <w:ind w:right="-318"/>
        <w:rPr>
          <w:szCs w:val="22"/>
        </w:rPr>
      </w:pPr>
      <w:bookmarkStart w:id="1" w:name="_Hlk73467306"/>
      <w:r w:rsidRPr="001E1F22">
        <w:t>Podrobné informácie o veterinárnom lieku sú dostupné v databáze liekov Únie</w:t>
      </w:r>
    </w:p>
    <w:bookmarkEnd w:id="1"/>
    <w:p w14:paraId="1F2F7DF5" w14:textId="77777777" w:rsidR="0008499A" w:rsidRPr="00B60C92" w:rsidRDefault="0008499A" w:rsidP="00F83B6A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9" w:history="1">
        <w:r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1B6223CA" w14:textId="77777777" w:rsidR="00C114FF" w:rsidRPr="001E1F22" w:rsidRDefault="00C114FF" w:rsidP="00F83B6A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049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D10E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E1AF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CBC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7C39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E6D936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27BB4C" w14:textId="7F808883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F378" w14:textId="42E5E908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29B8B8" w14:textId="20A01D7F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9862E2" w14:textId="26165876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4C70F9" w14:textId="0996CC96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335EF2" w14:textId="42CE5C8E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5CB08" w14:textId="0E4F6733" w:rsidR="00C114FF" w:rsidRPr="001E1F22" w:rsidRDefault="00C114FF" w:rsidP="00027100">
      <w:pPr>
        <w:pStyle w:val="BodytextAgency"/>
        <w:spacing w:after="0" w:line="240" w:lineRule="auto"/>
        <w:rPr>
          <w:szCs w:val="22"/>
        </w:rPr>
      </w:pPr>
    </w:p>
    <w:p w14:paraId="3C2AE3F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77A64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33238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E69FD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8E3AD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7343C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FB4F8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26D70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13A0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06E53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94FBF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935CB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59C45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CDCC84" w14:textId="367E826E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2BC36A" w14:textId="2E5E99EB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F47CB9" w14:textId="7E438BAF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1760F" w14:textId="0052A513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FB07C5" w14:textId="7D937DF9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6071B" w14:textId="1E54C2E1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2B57EC" w14:textId="34C4F88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00DFC8" w14:textId="037FDF4A" w:rsidR="00F83B6A" w:rsidRDefault="00F83B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97F02" w14:textId="77777777" w:rsidR="00183909" w:rsidRDefault="001839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56F649" w14:textId="77777777" w:rsidR="00183909" w:rsidRDefault="001839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6D46D1" w14:textId="77777777" w:rsidR="00183909" w:rsidRDefault="001839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216488" w14:textId="77777777" w:rsidR="00183909" w:rsidRDefault="001839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7020D" w14:textId="77777777" w:rsidR="00183909" w:rsidRDefault="001839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80BE11" w14:textId="5BA5D7D9" w:rsidR="00F83B6A" w:rsidRPr="001E1F22" w:rsidRDefault="00F83B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D8CCA7" w14:textId="045681F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300D4B" w14:textId="5550C440" w:rsidR="00512264" w:rsidRDefault="005122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F0DC2A" w14:textId="77777777" w:rsidR="00183909" w:rsidRPr="001E1F22" w:rsidRDefault="001839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7ABBEE" w14:textId="1685B9EC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887073" w14:textId="0F45248A" w:rsidR="00C114FF" w:rsidRPr="001E1F22" w:rsidRDefault="002B416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PRÍLOHA III</w:t>
      </w:r>
    </w:p>
    <w:p w14:paraId="6D4EE78E" w14:textId="6A97856B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16357D" w14:textId="0801574B" w:rsidR="00C114FF" w:rsidRPr="001E1F22" w:rsidRDefault="002B416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OZNAČENIE OBALU A PÍSOMNÁ INFORMÁCIA PRE POUŽÍVATEĽOV</w:t>
      </w:r>
    </w:p>
    <w:p w14:paraId="7A0EBC78" w14:textId="0969FACA" w:rsidR="00C114FF" w:rsidRPr="001E1F22" w:rsidRDefault="002B416B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22615369" w14:textId="41C6C278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C9BAE4" w14:textId="011F3A15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1364D6" w14:textId="2603EBDB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1065CC" w14:textId="7F7BFB2F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1E06EB" w14:textId="5260427B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FC4DF9" w14:textId="51E34944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4812CF" w14:textId="177E94B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0688BC" w14:textId="6E1BF03E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B85FC0" w14:textId="40DC6A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3E1F38" w14:textId="62ED3F4E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407259" w14:textId="42A278A4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6F935B" w14:textId="6DFAF53B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74C76D" w14:textId="4F9EC77A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13715E" w14:textId="19577481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F11C02" w14:textId="4B1D42E4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CC521D" w14:textId="3C9C105A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77171F" w14:textId="4A2C1946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BEF261" w14:textId="18D25E56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53F38" w14:textId="5979BCCB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3701DC" w14:textId="2E4C9063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4FCE" w14:textId="4A4BFB3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5677A" w14:textId="5FF1FB65" w:rsidR="007C4532" w:rsidRPr="001E1F22" w:rsidRDefault="007C453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4FA4C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0A6D4" w14:textId="5F1D0E41" w:rsidR="00C114FF" w:rsidRPr="001E1F22" w:rsidRDefault="002B416B" w:rsidP="00407C22">
      <w:pPr>
        <w:pStyle w:val="Style3"/>
      </w:pPr>
      <w:r w:rsidRPr="001E1F22">
        <w:t>OZNAČENIE OBALU</w:t>
      </w:r>
    </w:p>
    <w:p w14:paraId="5CBCF29F" w14:textId="78B8B65E" w:rsidR="00C114FF" w:rsidRPr="001E1F22" w:rsidRDefault="002B416B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AD3FC4" w14:paraId="395E137E" w14:textId="77777777" w:rsidTr="001E2C12">
        <w:trPr>
          <w:trHeight w:val="977"/>
        </w:trPr>
        <w:tc>
          <w:tcPr>
            <w:tcW w:w="5000" w:type="pct"/>
            <w:tcBorders>
              <w:bottom w:val="single" w:sz="4" w:space="0" w:color="auto"/>
            </w:tcBorders>
          </w:tcPr>
          <w:p w14:paraId="57B4B545" w14:textId="77777777" w:rsidR="00C114FF" w:rsidRPr="001E1F22" w:rsidRDefault="002B416B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1798DF36" w14:textId="77777777" w:rsidR="00B25F19" w:rsidRDefault="00B25F19" w:rsidP="00A9226B">
            <w:pPr>
              <w:tabs>
                <w:tab w:val="clear" w:pos="567"/>
              </w:tabs>
              <w:spacing w:line="240" w:lineRule="auto"/>
              <w:rPr>
                <w:b/>
              </w:rPr>
            </w:pPr>
          </w:p>
          <w:p w14:paraId="693EB724" w14:textId="7A11130C" w:rsidR="00434FCD" w:rsidRPr="001A7D3A" w:rsidRDefault="00097F04" w:rsidP="00C43306">
            <w:pPr>
              <w:tabs>
                <w:tab w:val="clear" w:pos="567"/>
              </w:tabs>
              <w:spacing w:line="240" w:lineRule="auto"/>
              <w:jc w:val="center"/>
            </w:pPr>
            <w:r>
              <w:rPr>
                <w:szCs w:val="22"/>
              </w:rPr>
              <w:t>Kartónová škatuľa</w:t>
            </w:r>
            <w:r w:rsidR="001A7D3A">
              <w:t>:</w:t>
            </w:r>
          </w:p>
          <w:p w14:paraId="0B871FF4" w14:textId="3F9E5F7A" w:rsidR="001A7D3A" w:rsidRDefault="00B25F19" w:rsidP="00C43306">
            <w:pPr>
              <w:tabs>
                <w:tab w:val="clear" w:pos="567"/>
              </w:tabs>
              <w:spacing w:line="240" w:lineRule="auto"/>
              <w:jc w:val="center"/>
            </w:pPr>
            <w:r w:rsidRPr="001A7D3A">
              <w:t>15 x 2 ml</w:t>
            </w:r>
            <w:r w:rsidR="001A7D3A">
              <w:t xml:space="preserve"> </w:t>
            </w:r>
            <w:r w:rsidR="001A7D3A" w:rsidRPr="001A7D3A">
              <w:t>injekčný</w:t>
            </w:r>
            <w:r w:rsidR="00E45C57">
              <w:t>ch</w:t>
            </w:r>
            <w:r w:rsidR="001A7D3A" w:rsidRPr="001A7D3A">
              <w:t xml:space="preserve"> liekov</w:t>
            </w:r>
            <w:r w:rsidR="00E45C57">
              <w:t>iek</w:t>
            </w:r>
            <w:r w:rsidRPr="001A7D3A">
              <w:t>,</w:t>
            </w:r>
          </w:p>
          <w:p w14:paraId="79DCC085" w14:textId="6B971296" w:rsidR="00434FCD" w:rsidRPr="001A7D3A" w:rsidRDefault="00B25F19" w:rsidP="00C43306">
            <w:pPr>
              <w:tabs>
                <w:tab w:val="clear" w:pos="567"/>
              </w:tabs>
              <w:spacing w:line="240" w:lineRule="auto"/>
              <w:jc w:val="center"/>
              <w:rPr>
                <w:highlight w:val="lightGray"/>
              </w:rPr>
            </w:pPr>
            <w:r w:rsidRPr="001A7D3A">
              <w:rPr>
                <w:highlight w:val="lightGray"/>
              </w:rPr>
              <w:t>10 x 4 ml</w:t>
            </w:r>
            <w:r w:rsidR="00434FCD" w:rsidRPr="001A7D3A">
              <w:rPr>
                <w:highlight w:val="lightGray"/>
              </w:rPr>
              <w:t xml:space="preserve"> </w:t>
            </w:r>
            <w:r w:rsidR="001A7D3A" w:rsidRPr="001A7D3A">
              <w:rPr>
                <w:highlight w:val="lightGray"/>
              </w:rPr>
              <w:t>injekčný</w:t>
            </w:r>
            <w:r w:rsidR="00E45C57">
              <w:rPr>
                <w:highlight w:val="lightGray"/>
              </w:rPr>
              <w:t>ch</w:t>
            </w:r>
            <w:r w:rsidR="001A7D3A" w:rsidRPr="001A7D3A">
              <w:rPr>
                <w:highlight w:val="lightGray"/>
              </w:rPr>
              <w:t xml:space="preserve"> liekov</w:t>
            </w:r>
            <w:r w:rsidR="00E45C57">
              <w:rPr>
                <w:highlight w:val="lightGray"/>
              </w:rPr>
              <w:t>iek</w:t>
            </w:r>
          </w:p>
          <w:p w14:paraId="05F91F45" w14:textId="2AD1950E" w:rsidR="001A7D3A" w:rsidRDefault="00B25F19" w:rsidP="00C43306">
            <w:pPr>
              <w:tabs>
                <w:tab w:val="clear" w:pos="567"/>
              </w:tabs>
              <w:spacing w:line="240" w:lineRule="auto"/>
              <w:jc w:val="center"/>
              <w:rPr>
                <w:highlight w:val="lightGray"/>
              </w:rPr>
            </w:pPr>
            <w:r w:rsidRPr="001A7D3A">
              <w:rPr>
                <w:highlight w:val="lightGray"/>
              </w:rPr>
              <w:t>10 ml</w:t>
            </w:r>
            <w:r w:rsidR="001A7D3A">
              <w:rPr>
                <w:highlight w:val="lightGray"/>
              </w:rPr>
              <w:t xml:space="preserve"> </w:t>
            </w:r>
            <w:r w:rsidR="001A7D3A" w:rsidRPr="00AA1A07">
              <w:rPr>
                <w:highlight w:val="lightGray"/>
              </w:rPr>
              <w:t>injekčn</w:t>
            </w:r>
            <w:r w:rsidR="00F429B3">
              <w:rPr>
                <w:highlight w:val="lightGray"/>
              </w:rPr>
              <w:t>á</w:t>
            </w:r>
            <w:r w:rsidR="001A7D3A" w:rsidRPr="00AA1A07">
              <w:rPr>
                <w:highlight w:val="lightGray"/>
              </w:rPr>
              <w:t xml:space="preserve"> liekovka</w:t>
            </w:r>
            <w:r w:rsidRPr="001A7D3A">
              <w:rPr>
                <w:highlight w:val="lightGray"/>
              </w:rPr>
              <w:t>,</w:t>
            </w:r>
          </w:p>
          <w:p w14:paraId="6791820A" w14:textId="27C0CED2" w:rsidR="001A7D3A" w:rsidRDefault="00B25F19" w:rsidP="00C43306">
            <w:pPr>
              <w:tabs>
                <w:tab w:val="clear" w:pos="567"/>
              </w:tabs>
              <w:spacing w:line="240" w:lineRule="auto"/>
              <w:jc w:val="center"/>
              <w:rPr>
                <w:highlight w:val="lightGray"/>
              </w:rPr>
            </w:pPr>
            <w:r w:rsidRPr="001A7D3A">
              <w:rPr>
                <w:highlight w:val="lightGray"/>
              </w:rPr>
              <w:t>20 ml</w:t>
            </w:r>
            <w:r w:rsidR="001A7D3A">
              <w:rPr>
                <w:highlight w:val="lightGray"/>
              </w:rPr>
              <w:t xml:space="preserve"> </w:t>
            </w:r>
            <w:r w:rsidR="001A7D3A" w:rsidRPr="00AA1A07">
              <w:rPr>
                <w:highlight w:val="lightGray"/>
              </w:rPr>
              <w:t>injekčn</w:t>
            </w:r>
            <w:r w:rsidR="00F429B3">
              <w:rPr>
                <w:highlight w:val="lightGray"/>
              </w:rPr>
              <w:t>á</w:t>
            </w:r>
            <w:r w:rsidR="001A7D3A" w:rsidRPr="00AA1A07">
              <w:rPr>
                <w:highlight w:val="lightGray"/>
              </w:rPr>
              <w:t xml:space="preserve"> liekovka</w:t>
            </w:r>
            <w:r w:rsidRPr="001A7D3A">
              <w:rPr>
                <w:highlight w:val="lightGray"/>
              </w:rPr>
              <w:t>,</w:t>
            </w:r>
          </w:p>
          <w:p w14:paraId="762E81FC" w14:textId="4C4888C2" w:rsidR="001A7D3A" w:rsidRDefault="00B25F19" w:rsidP="00C43306">
            <w:pPr>
              <w:tabs>
                <w:tab w:val="clear" w:pos="567"/>
              </w:tabs>
              <w:spacing w:line="240" w:lineRule="auto"/>
              <w:jc w:val="center"/>
              <w:rPr>
                <w:highlight w:val="lightGray"/>
              </w:rPr>
            </w:pPr>
            <w:r w:rsidRPr="001A7D3A">
              <w:rPr>
                <w:highlight w:val="lightGray"/>
              </w:rPr>
              <w:t>50 ml</w:t>
            </w:r>
            <w:r w:rsidR="001A7D3A">
              <w:rPr>
                <w:highlight w:val="lightGray"/>
              </w:rPr>
              <w:t xml:space="preserve"> </w:t>
            </w:r>
            <w:r w:rsidR="001A7D3A" w:rsidRPr="00AA1A07">
              <w:rPr>
                <w:highlight w:val="lightGray"/>
              </w:rPr>
              <w:t>injekčn</w:t>
            </w:r>
            <w:r w:rsidR="00F429B3">
              <w:rPr>
                <w:highlight w:val="lightGray"/>
              </w:rPr>
              <w:t>á</w:t>
            </w:r>
            <w:r w:rsidR="001A7D3A" w:rsidRPr="00AA1A07">
              <w:rPr>
                <w:highlight w:val="lightGray"/>
              </w:rPr>
              <w:t xml:space="preserve"> liekovka</w:t>
            </w:r>
            <w:r w:rsidRPr="001A7D3A">
              <w:rPr>
                <w:highlight w:val="lightGray"/>
              </w:rPr>
              <w:t>,</w:t>
            </w:r>
          </w:p>
          <w:p w14:paraId="4A9B0D67" w14:textId="3275899B" w:rsidR="00C114FF" w:rsidRPr="001E1F22" w:rsidRDefault="00B25F19" w:rsidP="00C4330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A7D3A">
              <w:rPr>
                <w:highlight w:val="lightGray"/>
              </w:rPr>
              <w:t>100 ml</w:t>
            </w:r>
            <w:r w:rsidR="00434FCD" w:rsidRPr="001A7D3A">
              <w:rPr>
                <w:highlight w:val="lightGray"/>
              </w:rPr>
              <w:t xml:space="preserve"> </w:t>
            </w:r>
            <w:r w:rsidR="00E45C57">
              <w:rPr>
                <w:highlight w:val="lightGray"/>
              </w:rPr>
              <w:t>HDPE fľaša.</w:t>
            </w:r>
          </w:p>
        </w:tc>
      </w:tr>
    </w:tbl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2B416B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A5853B" w14:textId="6EB5AB69" w:rsidR="0013751E" w:rsidRPr="00F0607A" w:rsidRDefault="00D120B9" w:rsidP="0013751E">
      <w:pPr>
        <w:tabs>
          <w:tab w:val="clear" w:pos="567"/>
        </w:tabs>
        <w:spacing w:line="240" w:lineRule="auto"/>
      </w:pPr>
      <w:proofErr w:type="spellStart"/>
      <w:r w:rsidRPr="0008499A">
        <w:t>S</w:t>
      </w:r>
      <w:r w:rsidR="00434FCD" w:rsidRPr="0008499A">
        <w:rPr>
          <w:bCs/>
        </w:rPr>
        <w:t>upergestran</w:t>
      </w:r>
      <w:proofErr w:type="spellEnd"/>
      <w:r w:rsidR="00434FCD" w:rsidRPr="0008499A">
        <w:rPr>
          <w:bCs/>
        </w:rPr>
        <w:t xml:space="preserve"> </w:t>
      </w:r>
      <w:r w:rsidRPr="0008499A">
        <w:rPr>
          <w:bCs/>
        </w:rPr>
        <w:t>0,025 mg/ml injekčný roztok</w:t>
      </w:r>
      <w:r w:rsidR="00434FCD" w:rsidRPr="0008499A">
        <w:t xml:space="preserve"> pre </w:t>
      </w:r>
      <w:r w:rsidR="0013751E">
        <w:t xml:space="preserve">hovädzí dobytok (kravy a jalovice) </w:t>
      </w:r>
    </w:p>
    <w:p w14:paraId="31E2FFD7" w14:textId="4A7DE0AB" w:rsidR="00D120B9" w:rsidRPr="0008499A" w:rsidRDefault="00D120B9" w:rsidP="00D120B9">
      <w:pPr>
        <w:tabs>
          <w:tab w:val="clear" w:pos="567"/>
        </w:tabs>
        <w:spacing w:line="240" w:lineRule="auto"/>
      </w:pPr>
    </w:p>
    <w:p w14:paraId="2EE4663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E1F22" w:rsidRDefault="002B416B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76C4D118" w14:textId="77777777" w:rsidR="00D120B9" w:rsidRDefault="00D120B9" w:rsidP="00D120B9">
      <w:pPr>
        <w:tabs>
          <w:tab w:val="clear" w:pos="567"/>
        </w:tabs>
        <w:spacing w:line="240" w:lineRule="auto"/>
        <w:rPr>
          <w:szCs w:val="22"/>
        </w:rPr>
      </w:pPr>
    </w:p>
    <w:p w14:paraId="16F35D2B" w14:textId="5A90EC8E" w:rsidR="00D120B9" w:rsidRPr="00D120B9" w:rsidRDefault="00434FCD" w:rsidP="00D120B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Každý</w:t>
      </w:r>
      <w:r w:rsidRPr="00D120B9">
        <w:rPr>
          <w:szCs w:val="22"/>
        </w:rPr>
        <w:t xml:space="preserve"> </w:t>
      </w:r>
      <w:r w:rsidR="00D120B9" w:rsidRPr="00D120B9">
        <w:rPr>
          <w:szCs w:val="22"/>
        </w:rPr>
        <w:t>ml obsahuje:</w:t>
      </w:r>
      <w:r w:rsidR="00D120B9" w:rsidRPr="00D120B9">
        <w:rPr>
          <w:szCs w:val="22"/>
        </w:rPr>
        <w:tab/>
      </w:r>
      <w:r w:rsidR="00D120B9" w:rsidRPr="00D120B9">
        <w:rPr>
          <w:szCs w:val="22"/>
        </w:rPr>
        <w:tab/>
      </w:r>
    </w:p>
    <w:p w14:paraId="1149EE7A" w14:textId="1C8D6CC7" w:rsidR="00D120B9" w:rsidRPr="00D120B9" w:rsidRDefault="0063257B" w:rsidP="00D120B9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L</w:t>
      </w:r>
      <w:r w:rsidR="00434FCD" w:rsidRPr="00D120B9">
        <w:rPr>
          <w:szCs w:val="22"/>
        </w:rPr>
        <w:t>ecirel</w:t>
      </w:r>
      <w:r w:rsidR="00434FCD">
        <w:rPr>
          <w:szCs w:val="22"/>
        </w:rPr>
        <w:t>í</w:t>
      </w:r>
      <w:r w:rsidR="00434FCD" w:rsidRPr="00D120B9">
        <w:rPr>
          <w:szCs w:val="22"/>
        </w:rPr>
        <w:t>n</w:t>
      </w:r>
      <w:proofErr w:type="spellEnd"/>
      <w:r w:rsidR="00434FCD" w:rsidRPr="00D120B9">
        <w:rPr>
          <w:szCs w:val="22"/>
        </w:rPr>
        <w:t xml:space="preserve"> </w:t>
      </w:r>
      <w:r w:rsidR="00D120B9" w:rsidRPr="00D120B9">
        <w:rPr>
          <w:szCs w:val="22"/>
        </w:rPr>
        <w:t>0,025 mg</w:t>
      </w:r>
    </w:p>
    <w:p w14:paraId="5C4E661B" w14:textId="77777777" w:rsidR="00D120B9" w:rsidRPr="00D120B9" w:rsidRDefault="00D120B9" w:rsidP="00D120B9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2B416B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0466A0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47321B" w14:textId="77777777" w:rsidR="00D120B9" w:rsidRDefault="00D120B9" w:rsidP="00D120B9">
      <w:r w:rsidRPr="00572D49">
        <w:t>15 x 2 ml</w:t>
      </w:r>
    </w:p>
    <w:p w14:paraId="5159FCD7" w14:textId="77777777" w:rsidR="00D120B9" w:rsidRPr="00EA3CC5" w:rsidRDefault="00D120B9" w:rsidP="00D120B9">
      <w:pPr>
        <w:rPr>
          <w:highlight w:val="lightGray"/>
        </w:rPr>
      </w:pPr>
      <w:r w:rsidRPr="00EA3CC5">
        <w:rPr>
          <w:highlight w:val="lightGray"/>
        </w:rPr>
        <w:t>10 x 4 ml</w:t>
      </w:r>
    </w:p>
    <w:p w14:paraId="0445A571" w14:textId="131D95D1" w:rsidR="00D120B9" w:rsidRPr="006A50F0" w:rsidRDefault="00D120B9" w:rsidP="00D120B9">
      <w:pPr>
        <w:rPr>
          <w:highlight w:val="lightGray"/>
        </w:rPr>
      </w:pPr>
      <w:r w:rsidRPr="006A50F0">
        <w:rPr>
          <w:highlight w:val="lightGray"/>
        </w:rPr>
        <w:t>10 ml</w:t>
      </w:r>
    </w:p>
    <w:p w14:paraId="7EE891A6" w14:textId="71093D8D" w:rsidR="00D120B9" w:rsidRPr="00EA3CC5" w:rsidRDefault="00D120B9" w:rsidP="00D120B9">
      <w:pPr>
        <w:rPr>
          <w:highlight w:val="lightGray"/>
        </w:rPr>
      </w:pPr>
      <w:r w:rsidRPr="006A50F0">
        <w:rPr>
          <w:highlight w:val="lightGray"/>
        </w:rPr>
        <w:t>20 ml</w:t>
      </w:r>
    </w:p>
    <w:p w14:paraId="3B2896F3" w14:textId="0A8B4722" w:rsidR="00D120B9" w:rsidRPr="00EA3CC5" w:rsidRDefault="00D120B9" w:rsidP="00D120B9">
      <w:pPr>
        <w:rPr>
          <w:highlight w:val="lightGray"/>
        </w:rPr>
      </w:pPr>
      <w:r w:rsidRPr="00EA3CC5">
        <w:rPr>
          <w:highlight w:val="lightGray"/>
        </w:rPr>
        <w:t>50 ml</w:t>
      </w:r>
    </w:p>
    <w:p w14:paraId="1F33B5AE" w14:textId="1C348F0A" w:rsidR="00D120B9" w:rsidRPr="00EA3CC5" w:rsidRDefault="00D120B9" w:rsidP="00D120B9">
      <w:pPr>
        <w:rPr>
          <w:highlight w:val="lightGray"/>
        </w:rPr>
      </w:pPr>
      <w:r w:rsidRPr="00EA3CC5">
        <w:rPr>
          <w:highlight w:val="lightGray"/>
        </w:rPr>
        <w:t>100 ml</w:t>
      </w:r>
    </w:p>
    <w:p w14:paraId="385DE1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E1F22" w:rsidRDefault="002B416B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A7D7C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957550" w14:textId="77777777" w:rsidR="0013751E" w:rsidRPr="00497413" w:rsidRDefault="0013751E" w:rsidP="0013751E">
      <w:pPr>
        <w:pStyle w:val="Style1"/>
        <w:rPr>
          <w:b w:val="0"/>
        </w:rPr>
      </w:pPr>
      <w:r w:rsidRPr="00497413">
        <w:rPr>
          <w:b w:val="0"/>
        </w:rPr>
        <w:t>Hovädzí dobytok (kravy a jalovice).</w:t>
      </w:r>
    </w:p>
    <w:p w14:paraId="1B2B482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E1F22" w:rsidRDefault="002B416B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6339A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6EF1A4" w14:textId="6EFE9A5D" w:rsidR="00B25F19" w:rsidRDefault="00B25F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74DAA5" w14:textId="77777777" w:rsidR="0008499A" w:rsidRPr="001E1F22" w:rsidRDefault="000849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E1F22" w:rsidRDefault="002B416B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33A58A5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3BEB9A" w14:textId="075C1901" w:rsidR="00B25F19" w:rsidRDefault="00B25F19" w:rsidP="00B25F19">
      <w:pPr>
        <w:outlineLvl w:val="0"/>
      </w:pPr>
      <w:proofErr w:type="spellStart"/>
      <w:r w:rsidRPr="00572D49">
        <w:t>Intramuskulá</w:t>
      </w:r>
      <w:r w:rsidR="004D1163">
        <w:t>r</w:t>
      </w:r>
      <w:r w:rsidRPr="00572D49">
        <w:t>ne</w:t>
      </w:r>
      <w:proofErr w:type="spellEnd"/>
      <w:r w:rsidRPr="00572D49">
        <w:t xml:space="preserve"> </w:t>
      </w:r>
      <w:r w:rsidR="00434FCD">
        <w:t>použitie</w:t>
      </w:r>
      <w:r w:rsidRPr="00572D49">
        <w:t>.</w:t>
      </w:r>
      <w:r>
        <w:t xml:space="preserve"> </w:t>
      </w:r>
    </w:p>
    <w:p w14:paraId="70BA2BD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E1F22" w:rsidRDefault="002B416B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30DC29E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204E5B" w14:textId="77777777" w:rsidR="0013751E" w:rsidRPr="00497413" w:rsidRDefault="0013751E" w:rsidP="0013751E">
      <w:pPr>
        <w:pStyle w:val="Style1"/>
        <w:rPr>
          <w:b w:val="0"/>
        </w:rPr>
      </w:pPr>
      <w:r w:rsidRPr="00497413">
        <w:rPr>
          <w:b w:val="0"/>
        </w:rPr>
        <w:t>Hovädzí dobytok (kravy a jalovice)</w:t>
      </w:r>
      <w:r>
        <w:rPr>
          <w:b w:val="0"/>
        </w:rPr>
        <w:t>:</w:t>
      </w:r>
    </w:p>
    <w:p w14:paraId="11CBEE7B" w14:textId="77777777" w:rsidR="009C55CF" w:rsidRPr="0054277C" w:rsidRDefault="009C55CF" w:rsidP="0013751E">
      <w:pPr>
        <w:tabs>
          <w:tab w:val="clear" w:pos="567"/>
        </w:tabs>
        <w:spacing w:line="240" w:lineRule="auto"/>
        <w:rPr>
          <w:snapToGrid w:val="0"/>
          <w:szCs w:val="22"/>
        </w:rPr>
      </w:pPr>
      <w:r w:rsidRPr="0054277C">
        <w:rPr>
          <w:snapToGrid w:val="0"/>
          <w:szCs w:val="22"/>
        </w:rPr>
        <w:t>Mäso a vnútornosti: 0 dní</w:t>
      </w:r>
    </w:p>
    <w:p w14:paraId="6AE6E326" w14:textId="06643B28" w:rsidR="00C114FF" w:rsidRDefault="009C55CF" w:rsidP="004C0B29">
      <w:pPr>
        <w:rPr>
          <w:szCs w:val="22"/>
        </w:rPr>
      </w:pPr>
      <w:r w:rsidRPr="0054277C">
        <w:rPr>
          <w:snapToGrid w:val="0"/>
          <w:szCs w:val="22"/>
        </w:rPr>
        <w:t>Mlieko: 0 hodín</w:t>
      </w:r>
    </w:p>
    <w:p w14:paraId="16B20DB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2B416B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78C7079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58782AF1" w:rsidR="00DE67C4" w:rsidRDefault="002B416B" w:rsidP="00A9226B">
      <w:pPr>
        <w:tabs>
          <w:tab w:val="clear" w:pos="567"/>
        </w:tabs>
        <w:spacing w:line="240" w:lineRule="auto"/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15143D4A" w14:textId="77777777" w:rsidR="00755BD8" w:rsidRPr="001E1F22" w:rsidRDefault="00755B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0C0C24" w14:textId="3E6B9395" w:rsidR="00B25F19" w:rsidRDefault="009C5596" w:rsidP="00B25F19">
      <w:r>
        <w:t>P</w:t>
      </w:r>
      <w:r w:rsidRPr="00307694">
        <w:t xml:space="preserve">o prvom </w:t>
      </w:r>
      <w:r w:rsidRPr="001E1F22">
        <w:t>prepichnutí zátky</w:t>
      </w:r>
      <w:r>
        <w:t xml:space="preserve"> </w:t>
      </w:r>
      <w:r w:rsidR="00F55435" w:rsidRPr="00F55435">
        <w:t>použiť</w:t>
      </w:r>
      <w:r>
        <w:t xml:space="preserve"> do</w:t>
      </w:r>
      <w:r w:rsidR="00B25F19" w:rsidRPr="00BF6760">
        <w:t xml:space="preserve"> 28 dní.</w:t>
      </w:r>
    </w:p>
    <w:p w14:paraId="010186EF" w14:textId="400997E4" w:rsidR="00B60C92" w:rsidRDefault="00F5543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Po </w:t>
      </w:r>
      <w:r w:rsidRPr="00307694">
        <w:t>prvom</w:t>
      </w:r>
      <w:r w:rsidRPr="00F55435">
        <w:rPr>
          <w:szCs w:val="22"/>
        </w:rPr>
        <w:t xml:space="preserve"> prepi</w:t>
      </w:r>
      <w:r w:rsidR="003A49AD">
        <w:rPr>
          <w:szCs w:val="22"/>
        </w:rPr>
        <w:t>chnutí zátky použiť do: ...</w:t>
      </w:r>
    </w:p>
    <w:p w14:paraId="1008B91D" w14:textId="77777777" w:rsidR="00F55435" w:rsidRDefault="00F5543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61F6FD" w14:textId="77777777" w:rsidR="00350503" w:rsidRPr="001E1F22" w:rsidRDefault="0035050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E1F22" w:rsidRDefault="002B416B" w:rsidP="001E1F22">
      <w:pPr>
        <w:pStyle w:val="Style2"/>
      </w:pPr>
      <w:r w:rsidRPr="001E1F22">
        <w:lastRenderedPageBreak/>
        <w:t>9.</w:t>
      </w:r>
      <w:r w:rsidRPr="001E1F22">
        <w:tab/>
        <w:t>OSOBITNÉ PODMIENKY NA UCHOVÁVANIE</w:t>
      </w:r>
    </w:p>
    <w:p w14:paraId="7674B7E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EB744E" w14:textId="4B14DAB9" w:rsidR="00B25F19" w:rsidRPr="00572D49" w:rsidRDefault="00B25F19" w:rsidP="00B25F19">
      <w:r w:rsidRPr="00572D49">
        <w:t>Uchovávať pri teplote do 25</w:t>
      </w:r>
      <w:r w:rsidR="004C5050">
        <w:t xml:space="preserve"> </w:t>
      </w:r>
      <w:r w:rsidRPr="00572D49">
        <w:t>°C.</w:t>
      </w:r>
    </w:p>
    <w:p w14:paraId="07D9C75B" w14:textId="7A17BD53" w:rsidR="00B25F19" w:rsidRPr="00572D49" w:rsidRDefault="004C5050" w:rsidP="00B25F19">
      <w:r w:rsidRPr="004C5050">
        <w:t>Neuchovávať v chladničke ani mrazničke.</w:t>
      </w:r>
    </w:p>
    <w:p w14:paraId="4F9728ED" w14:textId="34F3F0D0" w:rsidR="00C114FF" w:rsidRDefault="00B25F19" w:rsidP="009C55CF">
      <w:r w:rsidRPr="00572D49">
        <w:t>Chrániť p</w:t>
      </w:r>
      <w:r>
        <w:t>r</w:t>
      </w:r>
      <w:r w:rsidRPr="00572D49">
        <w:t>ed svetlom.</w:t>
      </w:r>
    </w:p>
    <w:p w14:paraId="0D6A2CF0" w14:textId="77777777" w:rsidR="004C5050" w:rsidRPr="009C55CF" w:rsidRDefault="004C5050" w:rsidP="009C55CF"/>
    <w:p w14:paraId="7509F046" w14:textId="77777777" w:rsidR="00C114FF" w:rsidRPr="001E1F22" w:rsidRDefault="002B416B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1E1F22" w:rsidRDefault="002B416B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15A3EC4D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E1F22" w:rsidRDefault="002B416B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337D12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465478" w14:textId="31049D6B" w:rsidR="00C114FF" w:rsidRDefault="002B416B" w:rsidP="00A9226B">
      <w:pPr>
        <w:tabs>
          <w:tab w:val="clear" w:pos="567"/>
        </w:tabs>
        <w:spacing w:line="240" w:lineRule="auto"/>
      </w:pPr>
      <w:r w:rsidRPr="001E1F22">
        <w:t>Len pre zvieratá.</w:t>
      </w:r>
    </w:p>
    <w:p w14:paraId="61031B3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2B416B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1C0CAB" w14:textId="198E6F83" w:rsidR="00C114FF" w:rsidRDefault="002B416B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611A928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209784A2" w:rsidR="00C114FF" w:rsidRPr="001E1F22" w:rsidRDefault="002B416B" w:rsidP="001E1F22">
      <w:pPr>
        <w:pStyle w:val="Style2"/>
      </w:pPr>
      <w:r w:rsidRPr="001E1F22">
        <w:t>13.</w:t>
      </w:r>
      <w:r w:rsidRPr="001E1F22">
        <w:tab/>
        <w:t>NÁZOV 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7ED5ECB3" w14:textId="6FC80FE5" w:rsidR="00D120B9" w:rsidRDefault="00D82D4B" w:rsidP="00D120B9">
      <w:pPr>
        <w:rPr>
          <w:snapToGrid w:val="0"/>
          <w:szCs w:val="22"/>
        </w:rPr>
      </w:pPr>
      <w:r w:rsidRPr="00D82D4B">
        <w:rPr>
          <w:snapToGrid w:val="0"/>
          <w:szCs w:val="22"/>
        </w:rPr>
        <w:t xml:space="preserve">Držiteľ rozhodnutia o registrácii:  </w:t>
      </w:r>
      <w:r w:rsidR="00D120B9">
        <w:rPr>
          <w:snapToGrid w:val="0"/>
          <w:szCs w:val="22"/>
        </w:rPr>
        <w:t xml:space="preserve">FATRO </w:t>
      </w:r>
      <w:proofErr w:type="spellStart"/>
      <w:r w:rsidR="00D120B9">
        <w:rPr>
          <w:snapToGrid w:val="0"/>
          <w:szCs w:val="22"/>
        </w:rPr>
        <w:t>S.p.A</w:t>
      </w:r>
      <w:proofErr w:type="spellEnd"/>
      <w:r w:rsidR="00D120B9">
        <w:rPr>
          <w:snapToGrid w:val="0"/>
          <w:szCs w:val="22"/>
        </w:rPr>
        <w:t>.</w:t>
      </w:r>
    </w:p>
    <w:p w14:paraId="11EF5D58" w14:textId="5C0EDE14" w:rsidR="00B60C92" w:rsidRPr="001E1F22" w:rsidRDefault="00D120B9" w:rsidP="004C0B29">
      <w:pPr>
        <w:rPr>
          <w:szCs w:val="22"/>
        </w:rPr>
      </w:pPr>
      <w:r>
        <w:rPr>
          <w:snapToGrid w:val="0"/>
          <w:szCs w:val="22"/>
        </w:rPr>
        <w:t xml:space="preserve"> </w:t>
      </w:r>
    </w:p>
    <w:p w14:paraId="763FAF1E" w14:textId="71DB129F" w:rsidR="00C114FF" w:rsidRPr="001E1F22" w:rsidRDefault="002B416B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042E0B3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80861F" w14:textId="3169EDBA" w:rsidR="00D120B9" w:rsidRPr="00572D49" w:rsidRDefault="009C5596" w:rsidP="00D120B9">
      <w:r>
        <w:t xml:space="preserve">Registračné číslo: </w:t>
      </w:r>
      <w:r w:rsidR="00D120B9" w:rsidRPr="00572D49">
        <w:t>99/187/89-S</w:t>
      </w:r>
    </w:p>
    <w:p w14:paraId="7A51E8C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2B416B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7676ED5" w14:textId="77777777" w:rsidR="001B26EB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1E1F22" w:rsidRDefault="002B416B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2F04D96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1E1F22" w:rsidRDefault="002B416B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AD3FC4" w14:paraId="25415E9E" w14:textId="77777777" w:rsidTr="001E2C12">
        <w:trPr>
          <w:trHeight w:val="977"/>
        </w:trPr>
        <w:tc>
          <w:tcPr>
            <w:tcW w:w="5000" w:type="pct"/>
            <w:tcBorders>
              <w:bottom w:val="single" w:sz="4" w:space="0" w:color="auto"/>
            </w:tcBorders>
          </w:tcPr>
          <w:p w14:paraId="66CFD5F1" w14:textId="77777777" w:rsidR="00673F4C" w:rsidRPr="001E1F22" w:rsidRDefault="002B416B" w:rsidP="00302266">
            <w:pPr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MINIMÁLNE ÚDAJE, KTORÉ MAJÚ BYŤ UVEDENÉ NA VNÚTORNOM OBALE</w:t>
            </w:r>
          </w:p>
          <w:p w14:paraId="4E4F66A0" w14:textId="77777777" w:rsidR="00673F4C" w:rsidRPr="001E1F22" w:rsidRDefault="00673F4C" w:rsidP="00302266">
            <w:pPr>
              <w:rPr>
                <w:szCs w:val="22"/>
              </w:rPr>
            </w:pPr>
          </w:p>
          <w:p w14:paraId="4FA0270F" w14:textId="416A9296" w:rsidR="0010440C" w:rsidRDefault="0071584A" w:rsidP="00C43306">
            <w:pPr>
              <w:jc w:val="center"/>
            </w:pPr>
            <w:r w:rsidRPr="00E53B8A">
              <w:t>Etiketa</w:t>
            </w:r>
            <w:r w:rsidR="0010440C">
              <w:t>:</w:t>
            </w:r>
          </w:p>
          <w:p w14:paraId="5720ED6D" w14:textId="30865EDB" w:rsidR="00673F4C" w:rsidRPr="0010440C" w:rsidRDefault="0010440C" w:rsidP="00C43306">
            <w:pPr>
              <w:jc w:val="center"/>
              <w:rPr>
                <w:szCs w:val="22"/>
              </w:rPr>
            </w:pPr>
            <w:r>
              <w:t xml:space="preserve">100 ml </w:t>
            </w:r>
            <w:r w:rsidR="0071584A" w:rsidRPr="00E53B8A">
              <w:t>HDPE fľaša</w:t>
            </w:r>
          </w:p>
        </w:tc>
      </w:tr>
    </w:tbl>
    <w:p w14:paraId="57D79C14" w14:textId="77777777" w:rsidR="00673F4C" w:rsidRPr="001E1F22" w:rsidRDefault="00673F4C" w:rsidP="00673F4C">
      <w:pPr>
        <w:rPr>
          <w:szCs w:val="22"/>
        </w:rPr>
      </w:pPr>
    </w:p>
    <w:p w14:paraId="058B8C74" w14:textId="77777777" w:rsidR="00673F4C" w:rsidRPr="001E1F22" w:rsidRDefault="002B416B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597E1CE" w14:textId="77777777" w:rsidR="00673F4C" w:rsidRPr="001E1F22" w:rsidRDefault="00673F4C" w:rsidP="00673F4C">
      <w:pPr>
        <w:rPr>
          <w:szCs w:val="22"/>
        </w:rPr>
      </w:pPr>
    </w:p>
    <w:p w14:paraId="6C2505A0" w14:textId="77777777" w:rsidR="0013751E" w:rsidRDefault="0013751E" w:rsidP="00673F4C">
      <w:proofErr w:type="spellStart"/>
      <w:r w:rsidRPr="00F0607A">
        <w:t>S</w:t>
      </w:r>
      <w:r>
        <w:t>upergestran</w:t>
      </w:r>
      <w:proofErr w:type="spellEnd"/>
      <w:r w:rsidRPr="00F0607A">
        <w:t xml:space="preserve"> 0,025 mg/ml injekčný roztok </w:t>
      </w:r>
      <w:r>
        <w:t xml:space="preserve">pre hovädzí dobytok (kravy a jalovice) </w:t>
      </w:r>
    </w:p>
    <w:p w14:paraId="680DE0FA" w14:textId="77777777" w:rsidR="00B60C92" w:rsidRPr="001E1F22" w:rsidRDefault="00B60C92" w:rsidP="00673F4C">
      <w:pPr>
        <w:rPr>
          <w:szCs w:val="22"/>
        </w:rPr>
      </w:pPr>
    </w:p>
    <w:p w14:paraId="7FC59FD4" w14:textId="77777777" w:rsidR="00673F4C" w:rsidRPr="001E1F22" w:rsidRDefault="002B416B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5B918705" w14:textId="77777777" w:rsidR="00673F4C" w:rsidRDefault="00673F4C" w:rsidP="00673F4C">
      <w:pPr>
        <w:ind w:right="113"/>
        <w:rPr>
          <w:szCs w:val="22"/>
        </w:rPr>
      </w:pPr>
    </w:p>
    <w:p w14:paraId="7969050A" w14:textId="31518FA1" w:rsidR="002231B3" w:rsidRPr="00572D49" w:rsidRDefault="0053769A" w:rsidP="002231B3">
      <w:r>
        <w:t>Každý</w:t>
      </w:r>
      <w:r w:rsidRPr="00572D49">
        <w:t xml:space="preserve"> </w:t>
      </w:r>
      <w:r w:rsidR="002231B3" w:rsidRPr="00572D49">
        <w:t>ml obsahuje:</w:t>
      </w:r>
    </w:p>
    <w:p w14:paraId="2A23D983" w14:textId="17C5509D" w:rsidR="002231B3" w:rsidRPr="00572D49" w:rsidRDefault="0063257B" w:rsidP="002231B3">
      <w:proofErr w:type="spellStart"/>
      <w:r>
        <w:t>L</w:t>
      </w:r>
      <w:r w:rsidR="0053769A" w:rsidRPr="00572D49">
        <w:t>ecirel</w:t>
      </w:r>
      <w:r w:rsidR="0053769A">
        <w:t>í</w:t>
      </w:r>
      <w:r w:rsidR="0053769A" w:rsidRPr="00572D49">
        <w:t>n</w:t>
      </w:r>
      <w:proofErr w:type="spellEnd"/>
      <w:r w:rsidR="0053769A" w:rsidRPr="00572D49">
        <w:t xml:space="preserve"> </w:t>
      </w:r>
      <w:r w:rsidR="002231B3" w:rsidRPr="00572D49">
        <w:t>0,025 mg</w:t>
      </w:r>
    </w:p>
    <w:p w14:paraId="78F5A028" w14:textId="77777777" w:rsidR="00673F4C" w:rsidRPr="001E1F22" w:rsidRDefault="00673F4C" w:rsidP="00673F4C">
      <w:pPr>
        <w:ind w:right="113"/>
        <w:rPr>
          <w:szCs w:val="22"/>
        </w:rPr>
      </w:pPr>
    </w:p>
    <w:p w14:paraId="020E1A77" w14:textId="77777777" w:rsidR="00673F4C" w:rsidRPr="001E1F22" w:rsidRDefault="002B416B" w:rsidP="001E1F22">
      <w:pPr>
        <w:pStyle w:val="Style2"/>
      </w:pPr>
      <w:r w:rsidRPr="001E1F22">
        <w:t>3.</w:t>
      </w:r>
      <w:r w:rsidRPr="001E1F22">
        <w:tab/>
        <w:t>CIEĽOVÉ DRUHY</w:t>
      </w:r>
    </w:p>
    <w:p w14:paraId="721A0B7D" w14:textId="77777777" w:rsidR="00673F4C" w:rsidRPr="001E1F22" w:rsidRDefault="00673F4C" w:rsidP="00673F4C">
      <w:pPr>
        <w:ind w:right="113"/>
        <w:rPr>
          <w:szCs w:val="22"/>
        </w:rPr>
      </w:pPr>
    </w:p>
    <w:p w14:paraId="1E907846" w14:textId="77777777" w:rsidR="0013751E" w:rsidRPr="00497413" w:rsidRDefault="0013751E" w:rsidP="0013751E">
      <w:pPr>
        <w:pStyle w:val="Style1"/>
        <w:rPr>
          <w:b w:val="0"/>
        </w:rPr>
      </w:pPr>
      <w:r w:rsidRPr="00497413">
        <w:rPr>
          <w:b w:val="0"/>
        </w:rPr>
        <w:t>Hovädzí dobytok (kravy a jalovice).</w:t>
      </w:r>
    </w:p>
    <w:p w14:paraId="6C37A675" w14:textId="77777777" w:rsidR="00673F4C" w:rsidRPr="001E1F22" w:rsidRDefault="00673F4C" w:rsidP="00673F4C">
      <w:pPr>
        <w:ind w:right="113"/>
        <w:rPr>
          <w:szCs w:val="22"/>
        </w:rPr>
      </w:pPr>
    </w:p>
    <w:p w14:paraId="2DF9C493" w14:textId="77777777" w:rsidR="00673F4C" w:rsidRPr="001E1F22" w:rsidRDefault="002B416B" w:rsidP="001E1F22">
      <w:pPr>
        <w:pStyle w:val="Style2"/>
      </w:pPr>
      <w:r w:rsidRPr="001E1F22">
        <w:t>4.</w:t>
      </w:r>
      <w:r w:rsidRPr="001E1F22">
        <w:tab/>
        <w:t>CESTY PODANIA</w:t>
      </w:r>
    </w:p>
    <w:p w14:paraId="61F70ECC" w14:textId="77777777" w:rsidR="00673F4C" w:rsidRPr="001E1F22" w:rsidRDefault="00673F4C" w:rsidP="00673F4C">
      <w:pPr>
        <w:pStyle w:val="Textvysvetlivky"/>
        <w:rPr>
          <w:szCs w:val="22"/>
        </w:rPr>
      </w:pPr>
    </w:p>
    <w:p w14:paraId="6C568F5E" w14:textId="39A7C92F" w:rsidR="002231B3" w:rsidRDefault="002231B3" w:rsidP="002231B3">
      <w:pPr>
        <w:outlineLvl w:val="0"/>
      </w:pPr>
      <w:proofErr w:type="spellStart"/>
      <w:r w:rsidRPr="00572D49">
        <w:t>Intramuskulá</w:t>
      </w:r>
      <w:r w:rsidR="004D1163">
        <w:t>r</w:t>
      </w:r>
      <w:r w:rsidRPr="00572D49">
        <w:t>ne</w:t>
      </w:r>
      <w:proofErr w:type="spellEnd"/>
      <w:r w:rsidRPr="00572D49">
        <w:t xml:space="preserve"> </w:t>
      </w:r>
      <w:r w:rsidR="0053769A">
        <w:t>použitie</w:t>
      </w:r>
      <w:r w:rsidRPr="00572D49">
        <w:t>.</w:t>
      </w:r>
      <w:r>
        <w:t xml:space="preserve"> </w:t>
      </w:r>
    </w:p>
    <w:p w14:paraId="5DFF8851" w14:textId="4813E0EA" w:rsidR="00673F4C" w:rsidRPr="001E1F22" w:rsidRDefault="002B416B" w:rsidP="00673F4C">
      <w:pPr>
        <w:pStyle w:val="Textvysvetlivky"/>
        <w:rPr>
          <w:szCs w:val="22"/>
        </w:rPr>
      </w:pPr>
      <w:r w:rsidRPr="001E1F22">
        <w:t>Pred použitím si prečítajte písomnú informáciu pre používateľov.</w:t>
      </w:r>
    </w:p>
    <w:p w14:paraId="17102460" w14:textId="77777777" w:rsidR="00673F4C" w:rsidRPr="001E1F22" w:rsidRDefault="00673F4C" w:rsidP="00673F4C">
      <w:pPr>
        <w:ind w:right="113"/>
        <w:rPr>
          <w:szCs w:val="22"/>
        </w:rPr>
      </w:pPr>
    </w:p>
    <w:p w14:paraId="61503E94" w14:textId="77777777" w:rsidR="00673F4C" w:rsidRPr="001E1F22" w:rsidRDefault="002B416B" w:rsidP="001E1F22">
      <w:pPr>
        <w:pStyle w:val="Style2"/>
      </w:pPr>
      <w:r w:rsidRPr="001E1F22">
        <w:t>5.</w:t>
      </w:r>
      <w:r w:rsidRPr="001E1F22">
        <w:tab/>
        <w:t>OCHRANNÉ LEHOTY</w:t>
      </w:r>
    </w:p>
    <w:p w14:paraId="5E7DAD73" w14:textId="77777777" w:rsidR="00C40CFF" w:rsidRPr="001E1F22" w:rsidRDefault="00C40CFF" w:rsidP="00673F4C">
      <w:pPr>
        <w:rPr>
          <w:szCs w:val="22"/>
        </w:rPr>
      </w:pPr>
    </w:p>
    <w:p w14:paraId="0D2F478E" w14:textId="01383E1D" w:rsidR="009C55CF" w:rsidRDefault="0013751E" w:rsidP="002231B3">
      <w:r w:rsidRPr="001E1F22">
        <w:t>Ochrann</w:t>
      </w:r>
      <w:r>
        <w:t>é</w:t>
      </w:r>
      <w:r w:rsidRPr="001E1F22">
        <w:t xml:space="preserve"> </w:t>
      </w:r>
      <w:r w:rsidR="002B416B" w:rsidRPr="001E1F22">
        <w:t>lehot</w:t>
      </w:r>
      <w:r>
        <w:t>y</w:t>
      </w:r>
      <w:r w:rsidR="002B416B" w:rsidRPr="001E1F22">
        <w:t>:</w:t>
      </w:r>
      <w:r w:rsidR="002231B3" w:rsidRPr="002231B3">
        <w:t xml:space="preserve"> </w:t>
      </w:r>
    </w:p>
    <w:p w14:paraId="70512999" w14:textId="77777777" w:rsidR="009C55CF" w:rsidRDefault="009C55CF" w:rsidP="002231B3"/>
    <w:p w14:paraId="61A43C01" w14:textId="77777777" w:rsidR="0013751E" w:rsidRPr="00497413" w:rsidRDefault="0013751E" w:rsidP="0013751E">
      <w:pPr>
        <w:pStyle w:val="Style1"/>
        <w:rPr>
          <w:b w:val="0"/>
        </w:rPr>
      </w:pPr>
      <w:r w:rsidRPr="00497413">
        <w:rPr>
          <w:b w:val="0"/>
        </w:rPr>
        <w:t>Hovädzí dobytok (kravy a jalovice)</w:t>
      </w:r>
      <w:r>
        <w:rPr>
          <w:b w:val="0"/>
        </w:rPr>
        <w:t>:</w:t>
      </w:r>
    </w:p>
    <w:p w14:paraId="0DFDD6AF" w14:textId="77777777" w:rsidR="0013751E" w:rsidRPr="00A55720" w:rsidRDefault="0013751E" w:rsidP="0013751E">
      <w:pPr>
        <w:tabs>
          <w:tab w:val="clear" w:pos="567"/>
        </w:tabs>
        <w:spacing w:line="240" w:lineRule="auto"/>
        <w:rPr>
          <w:szCs w:val="22"/>
        </w:rPr>
      </w:pPr>
      <w:r w:rsidRPr="00A55720">
        <w:rPr>
          <w:szCs w:val="22"/>
        </w:rPr>
        <w:t xml:space="preserve">Mäso a vnútornosti: 0 dní. </w:t>
      </w:r>
    </w:p>
    <w:p w14:paraId="5E21A50E" w14:textId="77777777" w:rsidR="0013751E" w:rsidRPr="001E1F22" w:rsidRDefault="0013751E" w:rsidP="0013751E">
      <w:pPr>
        <w:tabs>
          <w:tab w:val="clear" w:pos="567"/>
        </w:tabs>
        <w:spacing w:line="240" w:lineRule="auto"/>
        <w:rPr>
          <w:szCs w:val="22"/>
        </w:rPr>
      </w:pPr>
      <w:r w:rsidRPr="00A55720">
        <w:rPr>
          <w:szCs w:val="22"/>
        </w:rPr>
        <w:t xml:space="preserve">Mlieko: 0 </w:t>
      </w:r>
      <w:r>
        <w:rPr>
          <w:szCs w:val="22"/>
        </w:rPr>
        <w:t>hodín</w:t>
      </w:r>
      <w:r w:rsidRPr="00A55720">
        <w:rPr>
          <w:szCs w:val="22"/>
        </w:rPr>
        <w:t>.</w:t>
      </w:r>
    </w:p>
    <w:p w14:paraId="0A7A3C8E" w14:textId="5E33D4CC" w:rsidR="00B60C92" w:rsidRPr="0012669B" w:rsidRDefault="00B60C92" w:rsidP="0012669B"/>
    <w:p w14:paraId="52B3D323" w14:textId="77777777" w:rsidR="00673F4C" w:rsidRPr="001E1F22" w:rsidRDefault="002B416B" w:rsidP="001E1F22">
      <w:pPr>
        <w:pStyle w:val="Style2"/>
      </w:pPr>
      <w:r w:rsidRPr="001E1F22">
        <w:t>6.</w:t>
      </w:r>
      <w:r w:rsidRPr="001E1F22">
        <w:tab/>
        <w:t>DÁTUM EXSPIRÁCIE</w:t>
      </w:r>
    </w:p>
    <w:p w14:paraId="57B7D49C" w14:textId="77777777" w:rsidR="00673F4C" w:rsidRPr="001E1F22" w:rsidRDefault="00673F4C" w:rsidP="00673F4C">
      <w:pPr>
        <w:rPr>
          <w:szCs w:val="22"/>
        </w:rPr>
      </w:pPr>
    </w:p>
    <w:p w14:paraId="426437EB" w14:textId="77777777" w:rsidR="00673F4C" w:rsidRPr="001E1F22" w:rsidRDefault="002B416B" w:rsidP="00673F4C">
      <w:pPr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1D1ED399" w14:textId="77777777" w:rsidR="00C711CA" w:rsidRDefault="00C711CA" w:rsidP="002231B3"/>
    <w:p w14:paraId="1B62B50F" w14:textId="27B24C55" w:rsidR="00C711CA" w:rsidRDefault="00C711CA" w:rsidP="002231B3">
      <w:r w:rsidRPr="00C711CA">
        <w:t>Po prvom prepichnutí zátky použiť do 28 dní.</w:t>
      </w:r>
    </w:p>
    <w:p w14:paraId="2B13A210" w14:textId="05777EF0" w:rsidR="002231B3" w:rsidRDefault="002231B3" w:rsidP="002231B3">
      <w:r>
        <w:t xml:space="preserve">Po </w:t>
      </w:r>
      <w:r w:rsidR="00436B40">
        <w:t>prvom</w:t>
      </w:r>
      <w:r>
        <w:t xml:space="preserve"> prepichnutí zátky použiť do: ... </w:t>
      </w:r>
    </w:p>
    <w:p w14:paraId="3E337F62" w14:textId="77777777" w:rsidR="00B60C92" w:rsidRPr="001E1F22" w:rsidRDefault="00B60C92" w:rsidP="00673F4C">
      <w:pPr>
        <w:ind w:right="113"/>
        <w:rPr>
          <w:szCs w:val="22"/>
        </w:rPr>
      </w:pPr>
    </w:p>
    <w:p w14:paraId="4EF50897" w14:textId="77777777" w:rsidR="00673F4C" w:rsidRPr="001E1F22" w:rsidRDefault="002B416B" w:rsidP="001E1F22">
      <w:pPr>
        <w:pStyle w:val="Style2"/>
      </w:pPr>
      <w:r>
        <w:t>7</w:t>
      </w:r>
      <w:r w:rsidRPr="001E1F22">
        <w:t>.</w:t>
      </w:r>
      <w:r w:rsidRPr="001E1F22">
        <w:tab/>
        <w:t>OSOBITNÉ PODMIENKY NA UCHOVÁVANIE</w:t>
      </w:r>
    </w:p>
    <w:p w14:paraId="29576552" w14:textId="77777777" w:rsidR="00673F4C" w:rsidRPr="001E1F22" w:rsidRDefault="00673F4C" w:rsidP="00673F4C">
      <w:pPr>
        <w:rPr>
          <w:szCs w:val="22"/>
        </w:rPr>
      </w:pPr>
    </w:p>
    <w:p w14:paraId="62342532" w14:textId="544D7515" w:rsidR="002231B3" w:rsidRPr="00572D49" w:rsidRDefault="002231B3" w:rsidP="002231B3">
      <w:r w:rsidRPr="00572D49">
        <w:t>Uchovávať pri teplote do 25</w:t>
      </w:r>
      <w:r w:rsidR="001E5AE6">
        <w:t xml:space="preserve"> </w:t>
      </w:r>
      <w:r w:rsidRPr="00572D49">
        <w:t>°C.</w:t>
      </w:r>
    </w:p>
    <w:p w14:paraId="0583CE67" w14:textId="3A9193CD" w:rsidR="002231B3" w:rsidRPr="00572D49" w:rsidRDefault="008349CC" w:rsidP="002231B3">
      <w:r w:rsidRPr="008349CC">
        <w:t>Neuchovávať v chladničke ani mrazničke.</w:t>
      </w:r>
    </w:p>
    <w:p w14:paraId="2C91F3BA" w14:textId="77777777" w:rsidR="002231B3" w:rsidRDefault="002231B3" w:rsidP="002231B3">
      <w:r w:rsidRPr="00572D49">
        <w:t>Chrániť p</w:t>
      </w:r>
      <w:r>
        <w:t>r</w:t>
      </w:r>
      <w:r w:rsidRPr="00572D49">
        <w:t>ed svetlom.</w:t>
      </w:r>
    </w:p>
    <w:p w14:paraId="234223C8" w14:textId="77777777" w:rsidR="00B60C92" w:rsidRPr="001E1F22" w:rsidRDefault="00B60C92" w:rsidP="00673F4C">
      <w:pPr>
        <w:ind w:right="113"/>
        <w:rPr>
          <w:szCs w:val="22"/>
        </w:rPr>
      </w:pPr>
    </w:p>
    <w:p w14:paraId="2559B3B6" w14:textId="77777777" w:rsidR="00673F4C" w:rsidRPr="001E1F22" w:rsidRDefault="002B416B" w:rsidP="001E1F22">
      <w:pPr>
        <w:pStyle w:val="Style2"/>
      </w:pPr>
      <w:r w:rsidRPr="001E1F22">
        <w:t>8.</w:t>
      </w:r>
      <w:r w:rsidRPr="001E1F22">
        <w:tab/>
        <w:t>NÁZOV DRŽITEĽA ROZHODNUTIA O REGISTRÁCII</w:t>
      </w:r>
    </w:p>
    <w:p w14:paraId="7D501C76" w14:textId="77777777" w:rsidR="00673F4C" w:rsidRPr="001E1F22" w:rsidRDefault="00673F4C" w:rsidP="00E74050">
      <w:pPr>
        <w:ind w:right="-318"/>
        <w:rPr>
          <w:szCs w:val="22"/>
        </w:rPr>
      </w:pPr>
    </w:p>
    <w:p w14:paraId="3D58D3E5" w14:textId="47F2AE17" w:rsidR="002231B3" w:rsidRDefault="00D82D4B" w:rsidP="002231B3">
      <w:pPr>
        <w:rPr>
          <w:snapToGrid w:val="0"/>
          <w:szCs w:val="22"/>
        </w:rPr>
      </w:pPr>
      <w:r w:rsidRPr="00D82D4B">
        <w:rPr>
          <w:snapToGrid w:val="0"/>
          <w:szCs w:val="22"/>
        </w:rPr>
        <w:t>Držiteľ</w:t>
      </w:r>
      <w:del w:id="2" w:author="HK" w:date="2025-08-12T09:10:00Z">
        <w:r w:rsidRPr="00D82D4B" w:rsidDel="00C43306">
          <w:rPr>
            <w:snapToGrid w:val="0"/>
            <w:szCs w:val="22"/>
          </w:rPr>
          <w:delText>a</w:delText>
        </w:r>
      </w:del>
      <w:r w:rsidRPr="00D82D4B">
        <w:rPr>
          <w:snapToGrid w:val="0"/>
          <w:szCs w:val="22"/>
        </w:rPr>
        <w:t xml:space="preserve"> rozhodnutia o registrácii: </w:t>
      </w:r>
      <w:r w:rsidR="002231B3">
        <w:rPr>
          <w:snapToGrid w:val="0"/>
          <w:szCs w:val="22"/>
        </w:rPr>
        <w:t xml:space="preserve">FATRO </w:t>
      </w:r>
      <w:proofErr w:type="spellStart"/>
      <w:r w:rsidR="002231B3">
        <w:rPr>
          <w:snapToGrid w:val="0"/>
          <w:szCs w:val="22"/>
        </w:rPr>
        <w:t>S.p.A</w:t>
      </w:r>
      <w:proofErr w:type="spellEnd"/>
      <w:r w:rsidR="002231B3">
        <w:rPr>
          <w:snapToGrid w:val="0"/>
          <w:szCs w:val="22"/>
        </w:rPr>
        <w:t>.</w:t>
      </w:r>
    </w:p>
    <w:p w14:paraId="2DD6A0AE" w14:textId="77777777" w:rsidR="002231B3" w:rsidRPr="001E1F22" w:rsidRDefault="002231B3" w:rsidP="002231B3">
      <w:pPr>
        <w:ind w:right="113"/>
        <w:rPr>
          <w:szCs w:val="22"/>
        </w:rPr>
      </w:pPr>
    </w:p>
    <w:p w14:paraId="3C27BBFD" w14:textId="77777777" w:rsidR="00673F4C" w:rsidRPr="001E1F22" w:rsidRDefault="002B416B" w:rsidP="001E1F22">
      <w:pPr>
        <w:pStyle w:val="Style2"/>
      </w:pPr>
      <w:r>
        <w:t>9</w:t>
      </w:r>
      <w:r w:rsidRPr="001E1F22">
        <w:t>.</w:t>
      </w:r>
      <w:r w:rsidRPr="001E1F22">
        <w:tab/>
        <w:t>ČÍSLO ŠARŽE</w:t>
      </w:r>
    </w:p>
    <w:p w14:paraId="351BF6FF" w14:textId="410DF9AF" w:rsidR="002231B3" w:rsidRPr="00572D49" w:rsidRDefault="002231B3" w:rsidP="002231B3"/>
    <w:p w14:paraId="1C0C5312" w14:textId="77777777" w:rsidR="00673F4C" w:rsidRPr="001E1F22" w:rsidRDefault="002B416B" w:rsidP="00673F4C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1FDB8F7D" w14:textId="77777777" w:rsidR="00C114FF" w:rsidRPr="001E1F22" w:rsidRDefault="002B416B" w:rsidP="00027100">
      <w:pPr>
        <w:ind w:right="113"/>
        <w:rPr>
          <w:szCs w:val="22"/>
        </w:rPr>
      </w:pPr>
      <w:r w:rsidRPr="001E1F22">
        <w:br w:type="page"/>
      </w:r>
    </w:p>
    <w:p w14:paraId="139ABBD3" w14:textId="77777777" w:rsidR="00E829EC" w:rsidRPr="001E1F22" w:rsidRDefault="00E829EC" w:rsidP="00E829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14:paraId="32244B78" w14:textId="77777777" w:rsidR="00E829EC" w:rsidRDefault="00E829EC" w:rsidP="00E829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</w:p>
    <w:p w14:paraId="4E86032D" w14:textId="77777777" w:rsidR="00BC7599" w:rsidRPr="00BC7599" w:rsidRDefault="00E829EC" w:rsidP="00C433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center"/>
      </w:pPr>
      <w:r w:rsidRPr="00BC7599">
        <w:t>Etiketa</w:t>
      </w:r>
      <w:r w:rsidR="00BC7599" w:rsidRPr="00BC7599">
        <w:t>:</w:t>
      </w:r>
    </w:p>
    <w:p w14:paraId="474A10E0" w14:textId="0FAFAAA4" w:rsidR="00BC7599" w:rsidRPr="00BC7599" w:rsidRDefault="00BC7599" w:rsidP="00C433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center"/>
      </w:pPr>
      <w:r w:rsidRPr="00BC7599">
        <w:t xml:space="preserve">2 ml </w:t>
      </w:r>
      <w:proofErr w:type="spellStart"/>
      <w:r w:rsidRPr="00BC7599">
        <w:t>injekčna</w:t>
      </w:r>
      <w:proofErr w:type="spellEnd"/>
      <w:r w:rsidR="00E829EC" w:rsidRPr="00BC7599">
        <w:t xml:space="preserve"> liekovka</w:t>
      </w:r>
    </w:p>
    <w:p w14:paraId="79478988" w14:textId="5B524490" w:rsidR="00BC7599" w:rsidRPr="00BC7599" w:rsidRDefault="00E829EC" w:rsidP="00C433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center"/>
        <w:rPr>
          <w:highlight w:val="lightGray"/>
        </w:rPr>
      </w:pPr>
      <w:r w:rsidRPr="00BC7599">
        <w:rPr>
          <w:highlight w:val="lightGray"/>
        </w:rPr>
        <w:t>4 ml</w:t>
      </w:r>
      <w:r w:rsidR="00BC7599" w:rsidRPr="00BC7599">
        <w:rPr>
          <w:highlight w:val="lightGray"/>
        </w:rPr>
        <w:t xml:space="preserve"> injekčn</w:t>
      </w:r>
      <w:r w:rsidR="00F429B3">
        <w:rPr>
          <w:highlight w:val="lightGray"/>
        </w:rPr>
        <w:t>á</w:t>
      </w:r>
      <w:r w:rsidR="00BC7599" w:rsidRPr="00BC7599">
        <w:rPr>
          <w:highlight w:val="lightGray"/>
        </w:rPr>
        <w:t xml:space="preserve"> liekovka</w:t>
      </w:r>
    </w:p>
    <w:p w14:paraId="3DCBD948" w14:textId="3F54FC99" w:rsidR="00BC7599" w:rsidRPr="00BC7599" w:rsidRDefault="00E829EC" w:rsidP="00C433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center"/>
        <w:rPr>
          <w:highlight w:val="lightGray"/>
        </w:rPr>
      </w:pPr>
      <w:r w:rsidRPr="00BC7599">
        <w:rPr>
          <w:highlight w:val="lightGray"/>
        </w:rPr>
        <w:t>10 ml</w:t>
      </w:r>
      <w:r w:rsidR="00BC7599" w:rsidRPr="00BC7599">
        <w:rPr>
          <w:highlight w:val="lightGray"/>
        </w:rPr>
        <w:t xml:space="preserve"> injekčn</w:t>
      </w:r>
      <w:r w:rsidR="00F429B3">
        <w:rPr>
          <w:highlight w:val="lightGray"/>
        </w:rPr>
        <w:t>á</w:t>
      </w:r>
      <w:r w:rsidR="00BC7599" w:rsidRPr="00BC7599">
        <w:rPr>
          <w:highlight w:val="lightGray"/>
        </w:rPr>
        <w:t xml:space="preserve"> liekovka</w:t>
      </w:r>
    </w:p>
    <w:p w14:paraId="6A53B9E1" w14:textId="4243E9B8" w:rsidR="00BC7599" w:rsidRPr="00BC7599" w:rsidRDefault="00E829EC" w:rsidP="00C433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center"/>
        <w:rPr>
          <w:highlight w:val="lightGray"/>
        </w:rPr>
      </w:pPr>
      <w:r w:rsidRPr="00BC7599">
        <w:rPr>
          <w:highlight w:val="lightGray"/>
        </w:rPr>
        <w:t>20 ml</w:t>
      </w:r>
      <w:r w:rsidR="00BC7599" w:rsidRPr="00BC7599">
        <w:rPr>
          <w:highlight w:val="lightGray"/>
        </w:rPr>
        <w:t xml:space="preserve"> injekčn</w:t>
      </w:r>
      <w:r w:rsidR="00F429B3">
        <w:rPr>
          <w:highlight w:val="lightGray"/>
        </w:rPr>
        <w:t>á</w:t>
      </w:r>
      <w:r w:rsidR="00BC7599" w:rsidRPr="00BC7599">
        <w:rPr>
          <w:highlight w:val="lightGray"/>
        </w:rPr>
        <w:t xml:space="preserve"> liekovka</w:t>
      </w:r>
    </w:p>
    <w:p w14:paraId="35700ED0" w14:textId="4269FE34" w:rsidR="00E829EC" w:rsidRPr="00BC7599" w:rsidRDefault="00E829EC" w:rsidP="00C433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center"/>
        <w:rPr>
          <w:szCs w:val="22"/>
        </w:rPr>
      </w:pPr>
      <w:r w:rsidRPr="00BC7599">
        <w:rPr>
          <w:highlight w:val="lightGray"/>
        </w:rPr>
        <w:t>50 ml</w:t>
      </w:r>
      <w:r w:rsidR="00BC7599" w:rsidRPr="00BC7599">
        <w:rPr>
          <w:highlight w:val="lightGray"/>
        </w:rPr>
        <w:t xml:space="preserve"> injekčn</w:t>
      </w:r>
      <w:r w:rsidR="00F429B3">
        <w:rPr>
          <w:highlight w:val="lightGray"/>
        </w:rPr>
        <w:t>á</w:t>
      </w:r>
      <w:r w:rsidR="00BC7599" w:rsidRPr="00BC7599">
        <w:rPr>
          <w:highlight w:val="lightGray"/>
        </w:rPr>
        <w:t xml:space="preserve"> liekovka</w:t>
      </w:r>
    </w:p>
    <w:p w14:paraId="26F521B3" w14:textId="77777777" w:rsidR="00E829EC" w:rsidRPr="001E1F22" w:rsidRDefault="00E829EC" w:rsidP="00E829EC">
      <w:pPr>
        <w:tabs>
          <w:tab w:val="clear" w:pos="567"/>
        </w:tabs>
        <w:spacing w:line="240" w:lineRule="auto"/>
        <w:rPr>
          <w:szCs w:val="22"/>
        </w:rPr>
      </w:pPr>
    </w:p>
    <w:p w14:paraId="251A853A" w14:textId="77777777" w:rsidR="00E829EC" w:rsidRPr="001E1F22" w:rsidRDefault="00E829EC" w:rsidP="00E829EC">
      <w:pPr>
        <w:pStyle w:val="Style2"/>
      </w:pPr>
      <w:r w:rsidRPr="001E1F22">
        <w:t>1.</w:t>
      </w:r>
      <w:r w:rsidRPr="001E1F22">
        <w:tab/>
        <w:t>NÁZOV VETERINÁRNEHO LIEKU</w:t>
      </w:r>
    </w:p>
    <w:p w14:paraId="0575DA91" w14:textId="77777777" w:rsidR="00E829EC" w:rsidRPr="001E1F22" w:rsidRDefault="00E829EC" w:rsidP="00E829EC">
      <w:pPr>
        <w:tabs>
          <w:tab w:val="clear" w:pos="567"/>
        </w:tabs>
        <w:spacing w:line="240" w:lineRule="auto"/>
        <w:rPr>
          <w:szCs w:val="22"/>
        </w:rPr>
      </w:pPr>
    </w:p>
    <w:p w14:paraId="154E8DA6" w14:textId="673816B4" w:rsidR="00E829EC" w:rsidRPr="00D82D4B" w:rsidRDefault="00E829EC" w:rsidP="00E829EC">
      <w:proofErr w:type="spellStart"/>
      <w:r w:rsidRPr="00D82D4B">
        <w:t>S</w:t>
      </w:r>
      <w:r w:rsidR="00436B40" w:rsidRPr="00D82D4B">
        <w:rPr>
          <w:bCs/>
        </w:rPr>
        <w:t>upergestran</w:t>
      </w:r>
      <w:proofErr w:type="spellEnd"/>
      <w:r w:rsidR="00436B40" w:rsidRPr="00D82D4B">
        <w:t xml:space="preserve"> </w:t>
      </w:r>
    </w:p>
    <w:p w14:paraId="76F5EB80" w14:textId="77777777" w:rsidR="00E829EC" w:rsidRPr="001E1F22" w:rsidRDefault="00E829EC" w:rsidP="00E829EC">
      <w:pPr>
        <w:tabs>
          <w:tab w:val="clear" w:pos="567"/>
        </w:tabs>
        <w:spacing w:line="240" w:lineRule="auto"/>
        <w:rPr>
          <w:szCs w:val="22"/>
        </w:rPr>
      </w:pPr>
    </w:p>
    <w:p w14:paraId="53587247" w14:textId="77777777" w:rsidR="00E829EC" w:rsidRPr="001E1F22" w:rsidRDefault="00E829EC" w:rsidP="00E829EC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0324FF03" w14:textId="77777777" w:rsidR="00E829EC" w:rsidRPr="001E1F22" w:rsidRDefault="00E829EC" w:rsidP="00E829EC">
      <w:pPr>
        <w:tabs>
          <w:tab w:val="clear" w:pos="567"/>
        </w:tabs>
        <w:spacing w:line="240" w:lineRule="auto"/>
        <w:rPr>
          <w:szCs w:val="22"/>
        </w:rPr>
      </w:pPr>
    </w:p>
    <w:p w14:paraId="704C5483" w14:textId="77777777" w:rsidR="00436B40" w:rsidRDefault="00436B40" w:rsidP="00E829EC">
      <w:r w:rsidRPr="00436B40">
        <w:t>Každý ml obsahuje:</w:t>
      </w:r>
    </w:p>
    <w:p w14:paraId="3D57DB2D" w14:textId="4B0559D5" w:rsidR="00E829EC" w:rsidRPr="00572D49" w:rsidRDefault="0063257B" w:rsidP="00E829EC">
      <w:proofErr w:type="spellStart"/>
      <w:r>
        <w:t>L</w:t>
      </w:r>
      <w:r w:rsidR="00F429B3">
        <w:t>e</w:t>
      </w:r>
      <w:r w:rsidR="00E829EC" w:rsidRPr="00572D49">
        <w:t>cirel</w:t>
      </w:r>
      <w:r w:rsidR="00436B40">
        <w:t>í</w:t>
      </w:r>
      <w:r w:rsidR="00E829EC" w:rsidRPr="00572D49">
        <w:t>n</w:t>
      </w:r>
      <w:proofErr w:type="spellEnd"/>
      <w:r w:rsidR="00E829EC" w:rsidRPr="00572D49">
        <w:t xml:space="preserve"> 0,025 mg</w:t>
      </w:r>
    </w:p>
    <w:p w14:paraId="6E8012F5" w14:textId="77777777" w:rsidR="00E829EC" w:rsidRPr="001E1F22" w:rsidRDefault="00E829EC" w:rsidP="00E829EC">
      <w:pPr>
        <w:tabs>
          <w:tab w:val="clear" w:pos="567"/>
        </w:tabs>
        <w:spacing w:line="240" w:lineRule="auto"/>
        <w:rPr>
          <w:szCs w:val="22"/>
        </w:rPr>
      </w:pPr>
    </w:p>
    <w:p w14:paraId="42642808" w14:textId="77777777" w:rsidR="00E829EC" w:rsidRPr="001E1F22" w:rsidRDefault="00E829EC" w:rsidP="00E829EC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17608B75" w14:textId="77777777" w:rsidR="00E829EC" w:rsidRPr="001E1F22" w:rsidRDefault="00E829EC" w:rsidP="00E829EC">
      <w:pPr>
        <w:tabs>
          <w:tab w:val="clear" w:pos="567"/>
        </w:tabs>
        <w:spacing w:line="240" w:lineRule="auto"/>
        <w:rPr>
          <w:szCs w:val="22"/>
        </w:rPr>
      </w:pPr>
    </w:p>
    <w:p w14:paraId="49E00F65" w14:textId="77777777" w:rsidR="00E829EC" w:rsidRPr="001E1F22" w:rsidRDefault="00E829EC" w:rsidP="00E829EC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33BB8243" w14:textId="77777777" w:rsidR="00E829EC" w:rsidRDefault="00E829EC" w:rsidP="00E829EC">
      <w:pPr>
        <w:tabs>
          <w:tab w:val="clear" w:pos="567"/>
        </w:tabs>
        <w:spacing w:line="240" w:lineRule="auto"/>
        <w:rPr>
          <w:szCs w:val="22"/>
        </w:rPr>
      </w:pPr>
    </w:p>
    <w:p w14:paraId="3B8125BF" w14:textId="77777777" w:rsidR="00E829EC" w:rsidRPr="001E1F22" w:rsidRDefault="00E829EC" w:rsidP="00E829EC">
      <w:pPr>
        <w:pStyle w:val="Style2"/>
      </w:pPr>
      <w:r w:rsidRPr="001E1F22">
        <w:t>4.</w:t>
      </w:r>
      <w:r w:rsidRPr="001E1F22">
        <w:tab/>
        <w:t>DÁTUM EXSPIRÁCIE</w:t>
      </w:r>
    </w:p>
    <w:p w14:paraId="6491EF52" w14:textId="77777777" w:rsidR="00E829EC" w:rsidRPr="001E1F22" w:rsidRDefault="00E829EC" w:rsidP="00E829EC">
      <w:pPr>
        <w:tabs>
          <w:tab w:val="clear" w:pos="567"/>
        </w:tabs>
        <w:spacing w:line="240" w:lineRule="auto"/>
        <w:rPr>
          <w:szCs w:val="22"/>
        </w:rPr>
      </w:pPr>
    </w:p>
    <w:p w14:paraId="4D96FBF3" w14:textId="7D5FBC23" w:rsidR="00E829EC" w:rsidRDefault="00E829EC" w:rsidP="00E829EC"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5CC1915C" w14:textId="43EB0BA7" w:rsidR="00F06380" w:rsidRDefault="00F06380" w:rsidP="00E829EC"/>
    <w:p w14:paraId="2B2AD2EC" w14:textId="00872A0F" w:rsidR="00F06380" w:rsidRPr="001E1F22" w:rsidRDefault="00F06380" w:rsidP="00E829EC">
      <w:pPr>
        <w:rPr>
          <w:szCs w:val="22"/>
        </w:rPr>
      </w:pPr>
      <w:r w:rsidRPr="00F06380">
        <w:rPr>
          <w:szCs w:val="22"/>
        </w:rPr>
        <w:t>Po pr</w:t>
      </w:r>
      <w:r w:rsidR="00431029">
        <w:rPr>
          <w:szCs w:val="22"/>
        </w:rPr>
        <w:t>vom prepichnutí zátky použiť do</w:t>
      </w:r>
      <w:r w:rsidRPr="00F06380">
        <w:rPr>
          <w:szCs w:val="22"/>
        </w:rPr>
        <w:t xml:space="preserve"> 28 dní.</w:t>
      </w:r>
    </w:p>
    <w:p w14:paraId="72176C85" w14:textId="27540E28" w:rsidR="00E829EC" w:rsidRDefault="00E829EC" w:rsidP="00E829EC">
      <w:r>
        <w:t xml:space="preserve">Po </w:t>
      </w:r>
      <w:r w:rsidR="00436B40">
        <w:t>prvom</w:t>
      </w:r>
      <w:r>
        <w:t xml:space="preserve"> prepichnutí zátk</w:t>
      </w:r>
      <w:r w:rsidR="00F06380">
        <w:t>y použiť do: ...</w:t>
      </w:r>
    </w:p>
    <w:p w14:paraId="0329D3E2" w14:textId="77777777" w:rsidR="00C114FF" w:rsidRPr="001E1F22" w:rsidRDefault="002B416B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76B22D1C" w14:textId="0B29463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798B3A" w14:textId="49775F75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DF0ACF" w14:textId="0395DD2E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AE7FC5" w14:textId="2752E0BD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685081" w14:textId="318480E3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E53796" w14:textId="43515038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9248D0" w14:textId="217F4053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002CCE" w14:textId="29D36AAC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C39B1F" w14:textId="2EB01D01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2EE9E" w14:textId="35558502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91510" w14:textId="2CDC68CE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19F5B5" w14:textId="1EAD80D4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F3F400" w14:textId="0133FE44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E47645" w14:textId="42AE217D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9A1FD7" w14:textId="2D478763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C44EB9" w14:textId="2C21B124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0D0451" w14:textId="23957331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6B93F6" w14:textId="3770F2B9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17F3A7" w14:textId="031C6779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EAF261" w14:textId="73BA2C46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17398" w14:textId="484176C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9C4789" w14:textId="1276E972" w:rsidR="00512264" w:rsidRPr="001E1F22" w:rsidRDefault="005122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71513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46CF1A" w14:textId="40E9883C" w:rsidR="00C114FF" w:rsidRPr="001E1F22" w:rsidRDefault="002B416B" w:rsidP="00407C22">
      <w:pPr>
        <w:pStyle w:val="Style3"/>
      </w:pPr>
      <w:r w:rsidRPr="001E1F22">
        <w:t>PÍSOMNÁ INFORMÁCIA PRE POUŽÍVATEĽOV</w:t>
      </w:r>
    </w:p>
    <w:p w14:paraId="028403E6" w14:textId="5A1C4FAB" w:rsidR="00C114FF" w:rsidRPr="001E1F22" w:rsidRDefault="002B416B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br w:type="page"/>
      </w:r>
      <w:r w:rsidRPr="001E1F22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2B416B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E660AE" w14:textId="1BB7E273" w:rsidR="004F38AA" w:rsidRPr="00F0607A" w:rsidRDefault="00634CA5" w:rsidP="004F38AA">
      <w:pPr>
        <w:tabs>
          <w:tab w:val="clear" w:pos="567"/>
        </w:tabs>
        <w:spacing w:line="240" w:lineRule="auto"/>
      </w:pPr>
      <w:proofErr w:type="spellStart"/>
      <w:r w:rsidRPr="00D82D4B">
        <w:t>S</w:t>
      </w:r>
      <w:r w:rsidR="000901A7" w:rsidRPr="00D82D4B">
        <w:t>upergestran</w:t>
      </w:r>
      <w:proofErr w:type="spellEnd"/>
      <w:r w:rsidR="000901A7" w:rsidRPr="00D82D4B">
        <w:t xml:space="preserve"> </w:t>
      </w:r>
      <w:r w:rsidRPr="00D82D4B">
        <w:t>0,025 mg/ml injekčný roztok</w:t>
      </w:r>
      <w:r w:rsidR="000901A7" w:rsidRPr="00D82D4B">
        <w:t xml:space="preserve"> pre </w:t>
      </w:r>
      <w:r w:rsidR="004F38AA">
        <w:t xml:space="preserve">hovädzí dobytok (kravy a jalovice) </w:t>
      </w:r>
    </w:p>
    <w:p w14:paraId="764D979B" w14:textId="1ADEC8D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B1F97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E1F22" w:rsidRDefault="002B416B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371B304B" w14:textId="77777777" w:rsidR="00634CA5" w:rsidRDefault="00634CA5" w:rsidP="00634CA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4156F38" w14:textId="2F623ED9" w:rsidR="00634CA5" w:rsidRDefault="000901A7" w:rsidP="00634CA5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Každý</w:t>
      </w:r>
      <w:r w:rsidR="00634CA5" w:rsidRPr="00634CA5">
        <w:rPr>
          <w:iCs/>
          <w:szCs w:val="22"/>
        </w:rPr>
        <w:t xml:space="preserve"> ml obsahuje:</w:t>
      </w:r>
    </w:p>
    <w:p w14:paraId="2D4879C3" w14:textId="77777777" w:rsidR="007551DB" w:rsidRPr="00634CA5" w:rsidRDefault="007551DB" w:rsidP="00634CA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589E60" w14:textId="3319FC32" w:rsidR="00634CA5" w:rsidRPr="00D82D4B" w:rsidRDefault="004F38AA" w:rsidP="00634CA5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r w:rsidRPr="00D82D4B">
        <w:rPr>
          <w:b/>
          <w:bCs/>
          <w:iCs/>
          <w:szCs w:val="22"/>
        </w:rPr>
        <w:t>Účinn</w:t>
      </w:r>
      <w:r>
        <w:rPr>
          <w:b/>
          <w:bCs/>
          <w:iCs/>
          <w:szCs w:val="22"/>
        </w:rPr>
        <w:t>é</w:t>
      </w:r>
      <w:r w:rsidRPr="00D82D4B">
        <w:rPr>
          <w:b/>
          <w:bCs/>
          <w:iCs/>
          <w:szCs w:val="22"/>
        </w:rPr>
        <w:t xml:space="preserve"> látk</w:t>
      </w:r>
      <w:r>
        <w:rPr>
          <w:b/>
          <w:bCs/>
          <w:iCs/>
          <w:szCs w:val="22"/>
        </w:rPr>
        <w:t>y</w:t>
      </w:r>
      <w:r w:rsidR="00634CA5" w:rsidRPr="00D82D4B">
        <w:rPr>
          <w:b/>
          <w:bCs/>
          <w:iCs/>
          <w:szCs w:val="22"/>
        </w:rPr>
        <w:t>:</w:t>
      </w:r>
    </w:p>
    <w:p w14:paraId="33C072FC" w14:textId="743A8FD6" w:rsidR="00634CA5" w:rsidRPr="00634CA5" w:rsidRDefault="0063257B" w:rsidP="00634CA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rPr>
          <w:iCs/>
          <w:szCs w:val="22"/>
        </w:rPr>
        <w:t>L</w:t>
      </w:r>
      <w:r w:rsidR="00634CA5" w:rsidRPr="00634CA5">
        <w:rPr>
          <w:iCs/>
          <w:szCs w:val="22"/>
        </w:rPr>
        <w:t>ecirel</w:t>
      </w:r>
      <w:r w:rsidR="000901A7">
        <w:rPr>
          <w:iCs/>
          <w:szCs w:val="22"/>
        </w:rPr>
        <w:t>í</w:t>
      </w:r>
      <w:r w:rsidR="00634CA5" w:rsidRPr="00634CA5">
        <w:rPr>
          <w:iCs/>
          <w:szCs w:val="22"/>
        </w:rPr>
        <w:t>n</w:t>
      </w:r>
      <w:proofErr w:type="spellEnd"/>
      <w:r w:rsidR="00634CA5" w:rsidRPr="00634CA5">
        <w:rPr>
          <w:iCs/>
          <w:szCs w:val="22"/>
        </w:rPr>
        <w:t xml:space="preserve"> </w:t>
      </w:r>
      <w:r w:rsidR="007551DB">
        <w:rPr>
          <w:iCs/>
          <w:szCs w:val="22"/>
        </w:rPr>
        <w:tab/>
      </w:r>
      <w:r w:rsidR="007551DB">
        <w:rPr>
          <w:iCs/>
          <w:szCs w:val="22"/>
        </w:rPr>
        <w:tab/>
      </w:r>
      <w:r w:rsidR="007551DB">
        <w:rPr>
          <w:iCs/>
          <w:szCs w:val="22"/>
        </w:rPr>
        <w:tab/>
      </w:r>
      <w:r w:rsidR="007551DB">
        <w:rPr>
          <w:iCs/>
          <w:szCs w:val="22"/>
        </w:rPr>
        <w:tab/>
      </w:r>
      <w:r w:rsidR="00634CA5" w:rsidRPr="00634CA5">
        <w:rPr>
          <w:iCs/>
          <w:szCs w:val="22"/>
        </w:rPr>
        <w:t xml:space="preserve">0,025 mg   </w:t>
      </w:r>
    </w:p>
    <w:p w14:paraId="79080A88" w14:textId="77777777" w:rsidR="00634CA5" w:rsidRPr="00634CA5" w:rsidRDefault="00634CA5" w:rsidP="00634CA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488ED34" w14:textId="77777777" w:rsidR="00634CA5" w:rsidRPr="00D82D4B" w:rsidRDefault="00634CA5" w:rsidP="00634CA5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r w:rsidRPr="00D82D4B">
        <w:rPr>
          <w:b/>
          <w:bCs/>
          <w:iCs/>
          <w:szCs w:val="22"/>
        </w:rPr>
        <w:t>Pomocné látky:</w:t>
      </w:r>
    </w:p>
    <w:p w14:paraId="5400D003" w14:textId="51D47B99" w:rsidR="00634CA5" w:rsidRPr="00634CA5" w:rsidRDefault="00F429B3" w:rsidP="00634CA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rPr>
          <w:iCs/>
          <w:szCs w:val="22"/>
        </w:rPr>
        <w:t>C</w:t>
      </w:r>
      <w:r w:rsidR="00634CA5" w:rsidRPr="00634CA5">
        <w:rPr>
          <w:iCs/>
          <w:szCs w:val="22"/>
        </w:rPr>
        <w:t>hlórbutanol</w:t>
      </w:r>
      <w:proofErr w:type="spellEnd"/>
      <w:r w:rsidR="00634CA5" w:rsidRPr="00634CA5">
        <w:rPr>
          <w:iCs/>
          <w:szCs w:val="22"/>
        </w:rPr>
        <w:t xml:space="preserve"> </w:t>
      </w:r>
      <w:proofErr w:type="spellStart"/>
      <w:r w:rsidR="00634CA5" w:rsidRPr="00634CA5">
        <w:rPr>
          <w:iCs/>
          <w:szCs w:val="22"/>
        </w:rPr>
        <w:t>hemihydrát</w:t>
      </w:r>
      <w:proofErr w:type="spellEnd"/>
      <w:r w:rsidR="00634CA5" w:rsidRPr="00634CA5">
        <w:rPr>
          <w:iCs/>
          <w:szCs w:val="22"/>
        </w:rPr>
        <w:t xml:space="preserve"> </w:t>
      </w:r>
      <w:r>
        <w:rPr>
          <w:iCs/>
          <w:szCs w:val="22"/>
        </w:rPr>
        <w:t xml:space="preserve">              </w:t>
      </w:r>
      <w:r w:rsidR="00634CA5" w:rsidRPr="00634CA5">
        <w:rPr>
          <w:iCs/>
          <w:szCs w:val="22"/>
        </w:rPr>
        <w:t xml:space="preserve">2,0 mg </w:t>
      </w:r>
    </w:p>
    <w:p w14:paraId="3E38E10D" w14:textId="77777777" w:rsidR="00634CA5" w:rsidRPr="00634CA5" w:rsidRDefault="00634CA5" w:rsidP="00634CA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71E8106" w14:textId="77777777" w:rsidR="00634CA5" w:rsidRPr="00634CA5" w:rsidRDefault="00634CA5" w:rsidP="00634CA5">
      <w:pPr>
        <w:tabs>
          <w:tab w:val="clear" w:pos="567"/>
        </w:tabs>
        <w:spacing w:line="240" w:lineRule="auto"/>
        <w:rPr>
          <w:iCs/>
          <w:szCs w:val="22"/>
        </w:rPr>
      </w:pPr>
      <w:r w:rsidRPr="00634CA5">
        <w:rPr>
          <w:iCs/>
          <w:szCs w:val="22"/>
        </w:rPr>
        <w:t>Číry, takmer bezfarebný roztok.</w:t>
      </w:r>
    </w:p>
    <w:p w14:paraId="296395C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75060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E1F22" w:rsidRDefault="002B416B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0203F333" w14:textId="77777777" w:rsidR="00634CA5" w:rsidRDefault="00634CA5" w:rsidP="00634CA5">
      <w:pPr>
        <w:tabs>
          <w:tab w:val="clear" w:pos="567"/>
        </w:tabs>
        <w:spacing w:line="240" w:lineRule="auto"/>
        <w:rPr>
          <w:szCs w:val="22"/>
        </w:rPr>
      </w:pPr>
    </w:p>
    <w:p w14:paraId="6216F18C" w14:textId="77777777" w:rsidR="004F38AA" w:rsidRPr="00497413" w:rsidRDefault="004F38AA" w:rsidP="004F38AA">
      <w:pPr>
        <w:pStyle w:val="Style1"/>
        <w:rPr>
          <w:b w:val="0"/>
        </w:rPr>
      </w:pPr>
      <w:r w:rsidRPr="00497413">
        <w:rPr>
          <w:b w:val="0"/>
        </w:rPr>
        <w:t>Hovädzí dobytok (kravy a jalovice).</w:t>
      </w:r>
    </w:p>
    <w:p w14:paraId="6CB94262" w14:textId="4AC6143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01DC38" w14:textId="77777777" w:rsidR="008D2CD8" w:rsidRPr="001E1F22" w:rsidRDefault="008D2C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E1F22" w:rsidRDefault="002B416B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6E1BBB5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DCF78A" w14:textId="3B36F0FB" w:rsidR="00634CA5" w:rsidRPr="00634CA5" w:rsidRDefault="0008499A" w:rsidP="00427279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t>Veterinárny l</w:t>
      </w:r>
      <w:r w:rsidRPr="00263E0A">
        <w:t xml:space="preserve">iek </w:t>
      </w:r>
      <w:r w:rsidR="00634CA5" w:rsidRPr="00634CA5">
        <w:rPr>
          <w:szCs w:val="22"/>
        </w:rPr>
        <w:t xml:space="preserve">sa môže použiť v prípadoch, keď je indikovaný </w:t>
      </w:r>
      <w:proofErr w:type="spellStart"/>
      <w:r w:rsidR="00634CA5" w:rsidRPr="00634CA5">
        <w:rPr>
          <w:szCs w:val="22"/>
        </w:rPr>
        <w:t>choriový</w:t>
      </w:r>
      <w:proofErr w:type="spellEnd"/>
      <w:r w:rsidR="00634CA5" w:rsidRPr="00634CA5">
        <w:rPr>
          <w:szCs w:val="22"/>
        </w:rPr>
        <w:t xml:space="preserve"> </w:t>
      </w:r>
      <w:proofErr w:type="spellStart"/>
      <w:r w:rsidR="00634CA5" w:rsidRPr="00634CA5">
        <w:rPr>
          <w:szCs w:val="22"/>
        </w:rPr>
        <w:t>gonadotropín</w:t>
      </w:r>
      <w:proofErr w:type="spellEnd"/>
      <w:r w:rsidR="00634CA5" w:rsidRPr="00634CA5">
        <w:rPr>
          <w:szCs w:val="22"/>
        </w:rPr>
        <w:t xml:space="preserve">. Pri podávaní </w:t>
      </w:r>
      <w:proofErr w:type="spellStart"/>
      <w:r w:rsidR="00634CA5" w:rsidRPr="00634CA5">
        <w:rPr>
          <w:szCs w:val="22"/>
        </w:rPr>
        <w:t>choriového</w:t>
      </w:r>
      <w:proofErr w:type="spellEnd"/>
      <w:r w:rsidR="00634CA5" w:rsidRPr="00634CA5">
        <w:rPr>
          <w:szCs w:val="22"/>
        </w:rPr>
        <w:t xml:space="preserve"> </w:t>
      </w:r>
      <w:proofErr w:type="spellStart"/>
      <w:r w:rsidR="00634CA5" w:rsidRPr="00634CA5">
        <w:rPr>
          <w:szCs w:val="22"/>
        </w:rPr>
        <w:t>gonadotropínu</w:t>
      </w:r>
      <w:proofErr w:type="spellEnd"/>
      <w:r w:rsidR="00634CA5" w:rsidRPr="00634CA5">
        <w:rPr>
          <w:szCs w:val="22"/>
        </w:rPr>
        <w:t xml:space="preserve"> sa dodá exogénny LH, pri aplikácii </w:t>
      </w:r>
      <w:proofErr w:type="spellStart"/>
      <w:r w:rsidR="00634CA5" w:rsidRPr="00634CA5">
        <w:rPr>
          <w:szCs w:val="22"/>
        </w:rPr>
        <w:t>lecirelínu</w:t>
      </w:r>
      <w:proofErr w:type="spellEnd"/>
      <w:r w:rsidR="00634CA5" w:rsidRPr="00634CA5">
        <w:rPr>
          <w:szCs w:val="22"/>
        </w:rPr>
        <w:t xml:space="preserve"> (</w:t>
      </w:r>
      <w:proofErr w:type="spellStart"/>
      <w:r w:rsidR="00634CA5" w:rsidRPr="00634CA5">
        <w:rPr>
          <w:szCs w:val="22"/>
        </w:rPr>
        <w:t>analógu</w:t>
      </w:r>
      <w:proofErr w:type="spellEnd"/>
      <w:r w:rsidR="00634CA5" w:rsidRPr="00634CA5">
        <w:rPr>
          <w:szCs w:val="22"/>
        </w:rPr>
        <w:t xml:space="preserve"> LHRH) sa vyvolá sekrécia endogénneho LH.</w:t>
      </w:r>
    </w:p>
    <w:p w14:paraId="5D1158D9" w14:textId="77777777" w:rsidR="00634CA5" w:rsidRPr="00634CA5" w:rsidRDefault="00634CA5" w:rsidP="00F83B6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634CA5">
        <w:rPr>
          <w:szCs w:val="22"/>
          <w:u w:val="single"/>
        </w:rPr>
        <w:t>Terapeutické použitie:</w:t>
      </w:r>
    </w:p>
    <w:p w14:paraId="7D8A765D" w14:textId="53770C04" w:rsidR="00634CA5" w:rsidRPr="00634CA5" w:rsidRDefault="00634CA5" w:rsidP="00F83B6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34CA5">
        <w:rPr>
          <w:szCs w:val="22"/>
        </w:rPr>
        <w:t xml:space="preserve">Cystická degenerácia </w:t>
      </w:r>
      <w:proofErr w:type="spellStart"/>
      <w:r w:rsidRPr="00634CA5">
        <w:rPr>
          <w:szCs w:val="22"/>
        </w:rPr>
        <w:t>ovárií</w:t>
      </w:r>
      <w:proofErr w:type="spellEnd"/>
      <w:r w:rsidRPr="00634CA5">
        <w:rPr>
          <w:szCs w:val="22"/>
        </w:rPr>
        <w:t xml:space="preserve"> kráv so sprievodnou </w:t>
      </w:r>
      <w:proofErr w:type="spellStart"/>
      <w:r w:rsidRPr="00634CA5">
        <w:rPr>
          <w:szCs w:val="22"/>
        </w:rPr>
        <w:t>anestriou</w:t>
      </w:r>
      <w:proofErr w:type="spellEnd"/>
      <w:r w:rsidRPr="00634CA5">
        <w:rPr>
          <w:szCs w:val="22"/>
        </w:rPr>
        <w:t xml:space="preserve"> alebo </w:t>
      </w:r>
      <w:proofErr w:type="spellStart"/>
      <w:r w:rsidRPr="00634CA5">
        <w:rPr>
          <w:szCs w:val="22"/>
        </w:rPr>
        <w:t>nymfomániou</w:t>
      </w:r>
      <w:proofErr w:type="spellEnd"/>
      <w:r w:rsidRPr="00634CA5">
        <w:rPr>
          <w:szCs w:val="22"/>
        </w:rPr>
        <w:t xml:space="preserve"> (za prítomnosti perzistujúcich folikulov alebo cysticky zmenených folikulov), </w:t>
      </w:r>
      <w:proofErr w:type="spellStart"/>
      <w:r w:rsidRPr="00634CA5">
        <w:rPr>
          <w:szCs w:val="22"/>
        </w:rPr>
        <w:t>prebiehavky</w:t>
      </w:r>
      <w:proofErr w:type="spellEnd"/>
      <w:r w:rsidRPr="00634CA5">
        <w:rPr>
          <w:szCs w:val="22"/>
        </w:rPr>
        <w:t xml:space="preserve"> (nepravidelné a pred</w:t>
      </w:r>
      <w:r w:rsidRPr="00634CA5">
        <w:rPr>
          <w:bCs/>
          <w:szCs w:val="22"/>
        </w:rPr>
        <w:t>ĺ</w:t>
      </w:r>
      <w:r w:rsidRPr="00634CA5">
        <w:rPr>
          <w:szCs w:val="22"/>
        </w:rPr>
        <w:t xml:space="preserve">žené cykly, krátke a nevýrazné ruje, predĺžená ruja) kombinovaná </w:t>
      </w:r>
      <w:r w:rsidR="00F429B3">
        <w:rPr>
          <w:szCs w:val="22"/>
        </w:rPr>
        <w:t>liečba</w:t>
      </w:r>
      <w:r w:rsidRPr="00634CA5">
        <w:rPr>
          <w:szCs w:val="22"/>
        </w:rPr>
        <w:t xml:space="preserve"> </w:t>
      </w:r>
      <w:proofErr w:type="spellStart"/>
      <w:r w:rsidRPr="00634CA5">
        <w:rPr>
          <w:szCs w:val="22"/>
        </w:rPr>
        <w:t>ovariálnych</w:t>
      </w:r>
      <w:proofErr w:type="spellEnd"/>
      <w:r w:rsidRPr="00634CA5">
        <w:rPr>
          <w:szCs w:val="22"/>
        </w:rPr>
        <w:t xml:space="preserve"> cýst.</w:t>
      </w:r>
    </w:p>
    <w:p w14:paraId="43EBBF74" w14:textId="77777777" w:rsidR="00634CA5" w:rsidRPr="00634CA5" w:rsidRDefault="00634CA5" w:rsidP="00F83B6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634CA5">
        <w:rPr>
          <w:szCs w:val="22"/>
          <w:u w:val="single"/>
        </w:rPr>
        <w:t>Biotechnologické použitie:</w:t>
      </w:r>
    </w:p>
    <w:p w14:paraId="461C8DBF" w14:textId="71515917" w:rsidR="00634CA5" w:rsidRPr="00634CA5" w:rsidRDefault="00634CA5" w:rsidP="00F83B6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34CA5">
        <w:rPr>
          <w:szCs w:val="22"/>
        </w:rPr>
        <w:t xml:space="preserve">V chovoch s vyspelou úrovňou riadenia reprodukcie – spresnenie ovulácie </w:t>
      </w:r>
      <w:r w:rsidR="0063257B">
        <w:rPr>
          <w:szCs w:val="22"/>
        </w:rPr>
        <w:t>pri</w:t>
      </w:r>
      <w:r w:rsidRPr="00634CA5">
        <w:rPr>
          <w:szCs w:val="22"/>
        </w:rPr>
        <w:t xml:space="preserve"> jalov</w:t>
      </w:r>
      <w:r w:rsidR="0063257B">
        <w:rPr>
          <w:szCs w:val="22"/>
        </w:rPr>
        <w:t>iciach</w:t>
      </w:r>
      <w:r w:rsidRPr="00634CA5">
        <w:rPr>
          <w:szCs w:val="22"/>
        </w:rPr>
        <w:t xml:space="preserve"> a kr</w:t>
      </w:r>
      <w:r w:rsidR="0063257B">
        <w:rPr>
          <w:szCs w:val="22"/>
        </w:rPr>
        <w:t>avách</w:t>
      </w:r>
      <w:r w:rsidRPr="00634CA5">
        <w:rPr>
          <w:szCs w:val="22"/>
        </w:rPr>
        <w:t xml:space="preserve"> v ruji vyvolanej </w:t>
      </w:r>
      <w:proofErr w:type="spellStart"/>
      <w:r w:rsidRPr="00634CA5">
        <w:rPr>
          <w:szCs w:val="22"/>
        </w:rPr>
        <w:t>prostaglandínom</w:t>
      </w:r>
      <w:proofErr w:type="spellEnd"/>
      <w:r w:rsidRPr="00634CA5">
        <w:rPr>
          <w:szCs w:val="22"/>
        </w:rPr>
        <w:t xml:space="preserve"> F2 alfa (PGF2) alebo jeho </w:t>
      </w:r>
      <w:proofErr w:type="spellStart"/>
      <w:r w:rsidRPr="00634CA5">
        <w:rPr>
          <w:szCs w:val="22"/>
        </w:rPr>
        <w:t>analógom</w:t>
      </w:r>
      <w:proofErr w:type="spellEnd"/>
      <w:r w:rsidRPr="00634CA5">
        <w:rPr>
          <w:szCs w:val="22"/>
        </w:rPr>
        <w:t xml:space="preserve"> p</w:t>
      </w:r>
      <w:r w:rsidR="0063257B">
        <w:rPr>
          <w:szCs w:val="22"/>
        </w:rPr>
        <w:t>ríp</w:t>
      </w:r>
      <w:r w:rsidRPr="00634CA5">
        <w:rPr>
          <w:szCs w:val="22"/>
        </w:rPr>
        <w:t xml:space="preserve">. pri spontánnej ruji (po predchádzajúcom zistení folikulov v </w:t>
      </w:r>
      <w:proofErr w:type="spellStart"/>
      <w:r w:rsidRPr="00634CA5">
        <w:rPr>
          <w:szCs w:val="22"/>
        </w:rPr>
        <w:t>ováriu</w:t>
      </w:r>
      <w:proofErr w:type="spellEnd"/>
      <w:r w:rsidRPr="00634CA5">
        <w:rPr>
          <w:szCs w:val="22"/>
        </w:rPr>
        <w:t>), ako prevencia p</w:t>
      </w:r>
      <w:r w:rsidR="0063257B">
        <w:rPr>
          <w:szCs w:val="22"/>
        </w:rPr>
        <w:t>ríp</w:t>
      </w:r>
      <w:r w:rsidRPr="00634CA5">
        <w:rPr>
          <w:szCs w:val="22"/>
        </w:rPr>
        <w:t xml:space="preserve">. ovulácie, prevencia syndrómu </w:t>
      </w:r>
      <w:proofErr w:type="spellStart"/>
      <w:r w:rsidRPr="00634CA5">
        <w:rPr>
          <w:szCs w:val="22"/>
        </w:rPr>
        <w:t>ovariálnych</w:t>
      </w:r>
      <w:proofErr w:type="spellEnd"/>
      <w:r w:rsidRPr="00634CA5">
        <w:rPr>
          <w:szCs w:val="22"/>
        </w:rPr>
        <w:t xml:space="preserve"> cýst v anamnéze, k navodeniu cyklu </w:t>
      </w:r>
      <w:r w:rsidR="0063257B">
        <w:rPr>
          <w:szCs w:val="22"/>
        </w:rPr>
        <w:t>pri</w:t>
      </w:r>
      <w:r w:rsidRPr="00634CA5">
        <w:rPr>
          <w:szCs w:val="22"/>
        </w:rPr>
        <w:t xml:space="preserve"> kr</w:t>
      </w:r>
      <w:r w:rsidR="0063257B">
        <w:rPr>
          <w:szCs w:val="22"/>
        </w:rPr>
        <w:t>avách</w:t>
      </w:r>
      <w:r w:rsidR="00F429B3">
        <w:rPr>
          <w:szCs w:val="22"/>
        </w:rPr>
        <w:t xml:space="preserve"> </w:t>
      </w:r>
      <w:r w:rsidRPr="00634CA5">
        <w:rPr>
          <w:szCs w:val="22"/>
        </w:rPr>
        <w:t>s </w:t>
      </w:r>
      <w:proofErr w:type="spellStart"/>
      <w:r w:rsidRPr="00634CA5">
        <w:rPr>
          <w:szCs w:val="22"/>
        </w:rPr>
        <w:t>ovariálnou</w:t>
      </w:r>
      <w:proofErr w:type="spellEnd"/>
      <w:r w:rsidRPr="00634CA5">
        <w:rPr>
          <w:szCs w:val="22"/>
        </w:rPr>
        <w:t xml:space="preserve"> </w:t>
      </w:r>
      <w:proofErr w:type="spellStart"/>
      <w:r w:rsidRPr="00634CA5">
        <w:rPr>
          <w:szCs w:val="22"/>
        </w:rPr>
        <w:t>acykliou</w:t>
      </w:r>
      <w:proofErr w:type="spellEnd"/>
      <w:r w:rsidRPr="00634CA5">
        <w:rPr>
          <w:szCs w:val="22"/>
        </w:rPr>
        <w:t>.</w:t>
      </w:r>
    </w:p>
    <w:p w14:paraId="38EF0D6A" w14:textId="228CE9E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F51EC1" w14:textId="77777777" w:rsidR="008D2CD8" w:rsidRPr="001E1F22" w:rsidRDefault="008D2C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E1F22" w:rsidRDefault="002B416B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A413A1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89931B" w14:textId="6666162C" w:rsidR="00634CA5" w:rsidRPr="00634CA5" w:rsidRDefault="00634CA5" w:rsidP="00F83B6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34CA5">
        <w:rPr>
          <w:szCs w:val="22"/>
        </w:rPr>
        <w:t>Nepoužívajte v prípad</w:t>
      </w:r>
      <w:r w:rsidR="000901A7">
        <w:rPr>
          <w:szCs w:val="22"/>
        </w:rPr>
        <w:t>och</w:t>
      </w:r>
      <w:r w:rsidRPr="00634CA5">
        <w:rPr>
          <w:szCs w:val="22"/>
        </w:rPr>
        <w:t xml:space="preserve"> precitlivenosti na </w:t>
      </w:r>
      <w:r w:rsidR="000901A7">
        <w:rPr>
          <w:szCs w:val="22"/>
        </w:rPr>
        <w:t>účinnú</w:t>
      </w:r>
      <w:r w:rsidR="000901A7" w:rsidRPr="00634CA5">
        <w:rPr>
          <w:szCs w:val="22"/>
        </w:rPr>
        <w:t xml:space="preserve"> </w:t>
      </w:r>
      <w:r w:rsidRPr="00634CA5">
        <w:rPr>
          <w:szCs w:val="22"/>
        </w:rPr>
        <w:t>látku alebo na niektorú</w:t>
      </w:r>
      <w:r w:rsidR="00A35CFA">
        <w:rPr>
          <w:szCs w:val="22"/>
        </w:rPr>
        <w:t xml:space="preserve"> z</w:t>
      </w:r>
      <w:r w:rsidRPr="00634CA5">
        <w:rPr>
          <w:szCs w:val="22"/>
        </w:rPr>
        <w:t xml:space="preserve"> </w:t>
      </w:r>
      <w:r w:rsidR="000901A7" w:rsidRPr="00634CA5">
        <w:rPr>
          <w:szCs w:val="22"/>
        </w:rPr>
        <w:t>pomocn</w:t>
      </w:r>
      <w:r w:rsidR="00A35CFA">
        <w:t>ých</w:t>
      </w:r>
      <w:r w:rsidR="000901A7" w:rsidRPr="00634CA5">
        <w:rPr>
          <w:szCs w:val="22"/>
        </w:rPr>
        <w:t xml:space="preserve"> </w:t>
      </w:r>
      <w:r w:rsidRPr="00634CA5">
        <w:rPr>
          <w:szCs w:val="22"/>
        </w:rPr>
        <w:t>lát</w:t>
      </w:r>
      <w:r w:rsidR="004F38AA">
        <w:rPr>
          <w:szCs w:val="22"/>
        </w:rPr>
        <w:t>ok</w:t>
      </w:r>
      <w:r w:rsidRPr="00634CA5">
        <w:rPr>
          <w:szCs w:val="22"/>
        </w:rPr>
        <w:t>.</w:t>
      </w:r>
    </w:p>
    <w:p w14:paraId="535DCB2F" w14:textId="76CE0574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8B43477" w14:textId="77777777" w:rsidR="008D2CD8" w:rsidRPr="001E1F22" w:rsidRDefault="008D2CD8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2B416B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6AD2B98C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6E716A6" w14:textId="2A6CEBFD" w:rsidR="00A43028" w:rsidRDefault="002B416B" w:rsidP="00F83B6A">
      <w:pPr>
        <w:tabs>
          <w:tab w:val="clear" w:pos="567"/>
        </w:tabs>
        <w:spacing w:line="240" w:lineRule="auto"/>
        <w:jc w:val="both"/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00401ED1" w14:textId="756D7272" w:rsidR="00A43028" w:rsidRPr="001E1F22" w:rsidRDefault="00C716CF" w:rsidP="00F83B6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Nie sú</w:t>
      </w:r>
      <w:r w:rsidR="00A43028" w:rsidRPr="001E1F22">
        <w:t>.</w:t>
      </w:r>
    </w:p>
    <w:p w14:paraId="77842C15" w14:textId="77777777" w:rsidR="00F354C5" w:rsidRPr="001E1F22" w:rsidRDefault="00F354C5" w:rsidP="00F83B6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49C0A61" w14:textId="78D01302" w:rsidR="00F354C5" w:rsidRPr="001E1F22" w:rsidRDefault="002B416B" w:rsidP="00F83B6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rPr>
          <w:szCs w:val="22"/>
          <w:u w:val="single"/>
        </w:rPr>
        <w:t xml:space="preserve">Osobitné opatrenia na používanie </w:t>
      </w:r>
      <w:r w:rsidR="0063257B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63257B">
        <w:rPr>
          <w:szCs w:val="22"/>
          <w:u w:val="single"/>
        </w:rPr>
        <w:t>ch</w:t>
      </w:r>
      <w:r w:rsidRPr="001E1F22">
        <w:t>:</w:t>
      </w:r>
    </w:p>
    <w:p w14:paraId="15DBE358" w14:textId="47EA1DF7" w:rsidR="00417776" w:rsidRDefault="005B1BDC" w:rsidP="0018390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43028">
        <w:rPr>
          <w:szCs w:val="22"/>
        </w:rPr>
        <w:t xml:space="preserve">Neuplatňujú sa. </w:t>
      </w:r>
    </w:p>
    <w:p w14:paraId="49CF2EC2" w14:textId="77777777" w:rsidR="00183909" w:rsidRDefault="00183909" w:rsidP="001839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5B9F8DE" w14:textId="77777777" w:rsidR="00183909" w:rsidRDefault="00183909" w:rsidP="001839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628C229" w14:textId="77777777" w:rsidR="00183909" w:rsidRPr="00183909" w:rsidRDefault="00183909" w:rsidP="001839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3EA613" w14:textId="346EE8E4" w:rsidR="00F354C5" w:rsidRPr="001E1F22" w:rsidRDefault="002B416B" w:rsidP="00F83B6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rPr>
          <w:szCs w:val="22"/>
          <w:u w:val="single"/>
        </w:rPr>
        <w:lastRenderedPageBreak/>
        <w:t>Osobitné opatrenia, ktoré má urobiť osoba podávajúca liek zvieratám</w:t>
      </w:r>
      <w:r w:rsidRPr="001E1F22">
        <w:t>:</w:t>
      </w:r>
    </w:p>
    <w:p w14:paraId="2D332438" w14:textId="0F0C360E" w:rsidR="00634CA5" w:rsidRPr="00634CA5" w:rsidRDefault="00634CA5" w:rsidP="00F83B6A">
      <w:pPr>
        <w:jc w:val="both"/>
        <w:rPr>
          <w:szCs w:val="22"/>
        </w:rPr>
      </w:pPr>
      <w:r w:rsidRPr="00634CA5">
        <w:rPr>
          <w:szCs w:val="22"/>
        </w:rPr>
        <w:t xml:space="preserve">V prípade náhodného </w:t>
      </w:r>
      <w:proofErr w:type="spellStart"/>
      <w:r w:rsidRPr="00634CA5">
        <w:rPr>
          <w:szCs w:val="22"/>
        </w:rPr>
        <w:t>samo</w:t>
      </w:r>
      <w:r w:rsidR="00C716CF" w:rsidRPr="00C716CF">
        <w:rPr>
          <w:szCs w:val="22"/>
        </w:rPr>
        <w:t>injikovania</w:t>
      </w:r>
      <w:proofErr w:type="spellEnd"/>
      <w:r w:rsidRPr="00634CA5">
        <w:rPr>
          <w:szCs w:val="22"/>
        </w:rPr>
        <w:t xml:space="preserve"> ihneď vyhľadajte lekársku pomoc a ukážte </w:t>
      </w:r>
      <w:r w:rsidR="00A43028" w:rsidRPr="00634CA5">
        <w:rPr>
          <w:szCs w:val="22"/>
        </w:rPr>
        <w:t xml:space="preserve">lekárovi </w:t>
      </w:r>
      <w:r w:rsidRPr="00634CA5">
        <w:rPr>
          <w:szCs w:val="22"/>
        </w:rPr>
        <w:t>písomnú informáciu pre používateľov alebo obal.</w:t>
      </w:r>
    </w:p>
    <w:p w14:paraId="1E013F27" w14:textId="628273C7" w:rsidR="00634CA5" w:rsidRPr="00634CA5" w:rsidRDefault="00A43028" w:rsidP="00F83B6A">
      <w:pPr>
        <w:jc w:val="both"/>
        <w:rPr>
          <w:szCs w:val="22"/>
        </w:rPr>
      </w:pPr>
      <w:r>
        <w:rPr>
          <w:szCs w:val="22"/>
        </w:rPr>
        <w:t>Veterinárny l</w:t>
      </w:r>
      <w:r w:rsidRPr="00634CA5">
        <w:rPr>
          <w:szCs w:val="22"/>
        </w:rPr>
        <w:t xml:space="preserve">iek </w:t>
      </w:r>
      <w:r w:rsidR="00634CA5" w:rsidRPr="00634CA5">
        <w:rPr>
          <w:szCs w:val="22"/>
        </w:rPr>
        <w:t>by nemali podávať tehotné ženy.</w:t>
      </w:r>
    </w:p>
    <w:p w14:paraId="3A761114" w14:textId="77777777" w:rsidR="002F6DAA" w:rsidRPr="001E1F22" w:rsidRDefault="002F6DAA" w:rsidP="00F83B6A">
      <w:pPr>
        <w:jc w:val="both"/>
        <w:rPr>
          <w:szCs w:val="22"/>
          <w:u w:val="single"/>
        </w:rPr>
      </w:pPr>
    </w:p>
    <w:p w14:paraId="64A4E00F" w14:textId="05A4B0B3" w:rsidR="00ED6FDC" w:rsidRDefault="002B416B" w:rsidP="00F83B6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rPr>
          <w:szCs w:val="22"/>
          <w:u w:val="single"/>
        </w:rPr>
        <w:t>Laktácia</w:t>
      </w:r>
      <w:r w:rsidRPr="001E1F22">
        <w:t>:</w:t>
      </w:r>
    </w:p>
    <w:p w14:paraId="1CA64A5F" w14:textId="1D5C81D0" w:rsidR="00A43028" w:rsidRPr="00A43028" w:rsidRDefault="00A43028" w:rsidP="00F83B6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43028">
        <w:rPr>
          <w:szCs w:val="22"/>
        </w:rPr>
        <w:t xml:space="preserve">Po podaní </w:t>
      </w:r>
      <w:r w:rsidR="0008499A">
        <w:t>veterinárn</w:t>
      </w:r>
      <w:r w:rsidR="0063257B">
        <w:t>eho</w:t>
      </w:r>
      <w:r w:rsidR="0008499A">
        <w:t xml:space="preserve"> l</w:t>
      </w:r>
      <w:r w:rsidR="0008499A" w:rsidRPr="00263E0A">
        <w:t>iek</w:t>
      </w:r>
      <w:r w:rsidR="0063257B">
        <w:t>u</w:t>
      </w:r>
      <w:r w:rsidR="0008499A" w:rsidRPr="00263E0A">
        <w:t xml:space="preserve"> </w:t>
      </w:r>
      <w:r w:rsidRPr="00A43028">
        <w:rPr>
          <w:szCs w:val="22"/>
        </w:rPr>
        <w:t xml:space="preserve">kravám v laktácii bola koncentrácia LHRH v mlieku pod hranicou </w:t>
      </w:r>
      <w:proofErr w:type="spellStart"/>
      <w:r w:rsidRPr="00A43028">
        <w:rPr>
          <w:szCs w:val="22"/>
        </w:rPr>
        <w:t>de</w:t>
      </w:r>
      <w:r w:rsidR="0063257B">
        <w:rPr>
          <w:szCs w:val="22"/>
        </w:rPr>
        <w:t>tego</w:t>
      </w:r>
      <w:r w:rsidRPr="00A43028">
        <w:rPr>
          <w:szCs w:val="22"/>
        </w:rPr>
        <w:t>vateľnosti</w:t>
      </w:r>
      <w:proofErr w:type="spellEnd"/>
      <w:r w:rsidRPr="00A43028">
        <w:rPr>
          <w:szCs w:val="22"/>
        </w:rPr>
        <w:t xml:space="preserve"> metódou RIA a HPLC. Žiadne zmeny neboli pozorované v zložení mlieka a</w:t>
      </w:r>
      <w:r w:rsidR="005B1BDC">
        <w:rPr>
          <w:szCs w:val="22"/>
        </w:rPr>
        <w:t xml:space="preserve"> </w:t>
      </w:r>
      <w:r>
        <w:rPr>
          <w:szCs w:val="22"/>
        </w:rPr>
        <w:t xml:space="preserve">veterinárny </w:t>
      </w:r>
      <w:r w:rsidRPr="00A43028">
        <w:rPr>
          <w:szCs w:val="22"/>
        </w:rPr>
        <w:t xml:space="preserve">liek nemal žiadny zjavný negatívny vplyv na zdravie liečených zvierat. </w:t>
      </w:r>
    </w:p>
    <w:p w14:paraId="17B3892D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B88D088" w14:textId="3CF28B5C" w:rsidR="005B1FD0" w:rsidRPr="001E1F22" w:rsidRDefault="00856FAC" w:rsidP="00F83B6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60C92">
        <w:rPr>
          <w:u w:val="single"/>
        </w:rPr>
        <w:t>Interakcie s inými liekmi a ďalšie formy interakcií</w:t>
      </w:r>
      <w:r w:rsidR="002B416B" w:rsidRPr="001E1F22">
        <w:t>:</w:t>
      </w:r>
    </w:p>
    <w:p w14:paraId="1AB4BAC3" w14:textId="2DE3A241" w:rsidR="005B1FD0" w:rsidRDefault="005B1BDC" w:rsidP="00F83B6A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A43028">
        <w:rPr>
          <w:szCs w:val="22"/>
        </w:rPr>
        <w:t xml:space="preserve">Nie sú známe. </w:t>
      </w:r>
      <w:r w:rsidRPr="00A43028">
        <w:rPr>
          <w:b/>
          <w:szCs w:val="22"/>
        </w:rPr>
        <w:t xml:space="preserve"> </w:t>
      </w:r>
    </w:p>
    <w:p w14:paraId="0CA86690" w14:textId="77777777" w:rsidR="00A43028" w:rsidRPr="001E1F22" w:rsidRDefault="00A43028" w:rsidP="00F83B6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6D9E03" w14:textId="0909CA3F" w:rsidR="005B1FD0" w:rsidRPr="001E1F22" w:rsidRDefault="002B416B" w:rsidP="00F83B6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rPr>
          <w:szCs w:val="22"/>
          <w:u w:val="single"/>
        </w:rPr>
        <w:t>Predávkovanie</w:t>
      </w:r>
      <w:r w:rsidRPr="001E1F22">
        <w:t>:</w:t>
      </w:r>
    </w:p>
    <w:p w14:paraId="4594E903" w14:textId="77777777" w:rsidR="00A43028" w:rsidRPr="00A43028" w:rsidRDefault="00A43028" w:rsidP="00F83B6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43028">
        <w:rPr>
          <w:szCs w:val="22"/>
        </w:rPr>
        <w:t xml:space="preserve">Nie je nebezpečenstvo z predávkovania. </w:t>
      </w:r>
    </w:p>
    <w:p w14:paraId="6253A464" w14:textId="77777777" w:rsidR="005B1FD0" w:rsidRPr="001E1F22" w:rsidRDefault="005B1FD0" w:rsidP="00F83B6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D67F39" w14:textId="4588C15C" w:rsidR="005B1FD0" w:rsidRPr="001E1F22" w:rsidRDefault="002B416B" w:rsidP="00F83B6A">
      <w:pPr>
        <w:jc w:val="both"/>
        <w:rPr>
          <w:szCs w:val="22"/>
        </w:rPr>
      </w:pPr>
      <w:r w:rsidRPr="001E1F22">
        <w:rPr>
          <w:szCs w:val="22"/>
          <w:u w:val="single"/>
        </w:rPr>
        <w:t>Osobitné obmedzenia používania a osobitné podmienky používania</w:t>
      </w:r>
      <w:r w:rsidRPr="001E1F22">
        <w:t>:</w:t>
      </w:r>
    </w:p>
    <w:p w14:paraId="53FA17EA" w14:textId="77777777" w:rsidR="005B1BDC" w:rsidRPr="005B1BDC" w:rsidRDefault="005B1BDC" w:rsidP="00F83B6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B1BDC">
        <w:rPr>
          <w:szCs w:val="22"/>
        </w:rPr>
        <w:t>Neuplatňujú sa.</w:t>
      </w:r>
    </w:p>
    <w:p w14:paraId="68DB80F3" w14:textId="77777777" w:rsidR="005B1FD0" w:rsidRPr="001E1F22" w:rsidRDefault="005B1FD0" w:rsidP="00F83B6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7EEE2E9" w14:textId="776DA984" w:rsidR="005B1FD0" w:rsidRPr="001E1F22" w:rsidRDefault="002B416B" w:rsidP="00F83B6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750A1DE5" w14:textId="77777777" w:rsidR="005B1BDC" w:rsidRPr="005B1BDC" w:rsidRDefault="005B1BDC" w:rsidP="00F83B6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B1BDC">
        <w:rPr>
          <w:szCs w:val="22"/>
        </w:rPr>
        <w:t>Neuplatňujú sa.</w:t>
      </w:r>
    </w:p>
    <w:p w14:paraId="0A84AF7F" w14:textId="3D84426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50B2B" w14:textId="77777777" w:rsidR="008D2CD8" w:rsidRPr="001E1F22" w:rsidRDefault="008D2C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2441D8" w14:textId="597B20A9" w:rsidR="00C114FF" w:rsidRPr="00417776" w:rsidRDefault="002B416B" w:rsidP="00417776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56CC52D7" w14:textId="160D70C3" w:rsidR="004F38AA" w:rsidRPr="00497413" w:rsidRDefault="004F38AA" w:rsidP="004F38AA">
      <w:pPr>
        <w:pStyle w:val="Style1"/>
      </w:pPr>
    </w:p>
    <w:p w14:paraId="23322BF0" w14:textId="77777777" w:rsidR="004F38AA" w:rsidRPr="00497413" w:rsidRDefault="004F38AA" w:rsidP="004F38AA">
      <w:pPr>
        <w:pStyle w:val="Style1"/>
        <w:rPr>
          <w:b w:val="0"/>
        </w:rPr>
      </w:pPr>
      <w:r w:rsidRPr="00497413">
        <w:rPr>
          <w:b w:val="0"/>
        </w:rPr>
        <w:t>Hovädzí dobytok (kravy a jalovice)</w:t>
      </w:r>
      <w:r>
        <w:rPr>
          <w:b w:val="0"/>
        </w:rPr>
        <w:t>:</w:t>
      </w:r>
    </w:p>
    <w:p w14:paraId="73FEF753" w14:textId="1C2CAFCE" w:rsidR="00F520FE" w:rsidRPr="00417776" w:rsidRDefault="00F520FE" w:rsidP="00417776">
      <w:pPr>
        <w:tabs>
          <w:tab w:val="clear" w:pos="567"/>
        </w:tabs>
        <w:spacing w:line="240" w:lineRule="auto"/>
        <w:jc w:val="both"/>
      </w:pPr>
    </w:p>
    <w:p w14:paraId="7E1A5BB4" w14:textId="77777777" w:rsidR="00C716CF" w:rsidRDefault="00C716CF" w:rsidP="00F83B6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C716CF">
        <w:rPr>
          <w:iCs/>
          <w:szCs w:val="22"/>
        </w:rPr>
        <w:t>Nie sú známe.</w:t>
      </w:r>
    </w:p>
    <w:p w14:paraId="17630EBC" w14:textId="77777777" w:rsidR="00C114FF" w:rsidRPr="001E1F22" w:rsidRDefault="00C114FF" w:rsidP="00F83B6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490700B7" w14:textId="5C6786C2" w:rsidR="00634CA5" w:rsidRPr="00995A7D" w:rsidRDefault="002B416B" w:rsidP="00F83B6A">
      <w:pPr>
        <w:jc w:val="both"/>
        <w:rPr>
          <w:i/>
          <w:iCs/>
          <w:szCs w:val="22"/>
        </w:rPr>
      </w:pPr>
      <w:r w:rsidRPr="001E1F22">
        <w:t xml:space="preserve">Hlásenie nežiaducich </w:t>
      </w:r>
      <w:r w:rsidR="00A3081C">
        <w:t>účinkov</w:t>
      </w:r>
      <w:r w:rsidRPr="001E1F22">
        <w:t xml:space="preserve"> je dôležité. Umožňuje priebežné monitorovanie bezpečnosti </w:t>
      </w:r>
      <w:r w:rsidR="00850E39">
        <w:t xml:space="preserve">veterinárneho </w:t>
      </w:r>
      <w:r w:rsidRPr="001E1F22">
        <w:t>lieku. Ak zistíte akékoľvek nežiaduce účinky, aj tie, ktoré ešte nie sú uvedené v tejto písomnej informácii pre používateľ</w:t>
      </w:r>
      <w:r w:rsidR="00A3081C">
        <w:t>ov</w:t>
      </w:r>
      <w:r w:rsidRPr="001E1F22">
        <w:t xml:space="preserve">, alebo si myslíte, že </w:t>
      </w:r>
      <w:r w:rsidR="00850E39">
        <w:t xml:space="preserve">veterinárny </w:t>
      </w:r>
      <w:r w:rsidRPr="001E1F22">
        <w:t xml:space="preserve">liek je neúčinný, kontaktujte v prvom rade veterinárneho lekára. Nežiaduce </w:t>
      </w:r>
      <w:r w:rsidR="00B21B82"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Pr="001E1F22">
        <w:t>miestnemu zástupcovi držiteľa rozhodnutia o registrácii prostredníctvom kontaktných údajov na konci tejto písomnej informácie alebo prostredníctvom národného systému hlásenia</w:t>
      </w:r>
      <w:r>
        <w:t>:</w:t>
      </w:r>
      <w:r w:rsidRPr="001E1F22">
        <w:t xml:space="preserve"> </w:t>
      </w:r>
    </w:p>
    <w:p w14:paraId="4E390535" w14:textId="42C4B678" w:rsidR="00F520FE" w:rsidRPr="001E1F22" w:rsidRDefault="00737AB4" w:rsidP="005B1BDC">
      <w:pPr>
        <w:rPr>
          <w:szCs w:val="22"/>
        </w:rPr>
      </w:pPr>
      <w:hyperlink r:id="rId10" w:history="1">
        <w:r w:rsidR="005B1BDC" w:rsidRPr="00C46DCA">
          <w:rPr>
            <w:rStyle w:val="Hypertextovprepojenie"/>
            <w:lang w:val="nl-NL"/>
          </w:rPr>
          <w:t>www.uskvbl.sk</w:t>
        </w:r>
      </w:hyperlink>
      <w:r w:rsidR="005B1BDC" w:rsidRPr="00C46DCA">
        <w:rPr>
          <w:lang w:val="nl-NL"/>
        </w:rPr>
        <w:t xml:space="preserve"> časť Farmakovigilancia</w:t>
      </w:r>
    </w:p>
    <w:p w14:paraId="5EE74250" w14:textId="14EBEC3E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D2D187" w14:textId="77777777" w:rsidR="008D2CD8" w:rsidRPr="001E1F22" w:rsidRDefault="008D2CD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1E1F22" w:rsidRDefault="002B416B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73DBA190" w14:textId="77777777" w:rsidR="00634CA5" w:rsidRDefault="00634CA5" w:rsidP="00634CA5">
      <w:pPr>
        <w:tabs>
          <w:tab w:val="clear" w:pos="567"/>
        </w:tabs>
        <w:spacing w:line="240" w:lineRule="auto"/>
        <w:rPr>
          <w:szCs w:val="22"/>
        </w:rPr>
      </w:pPr>
    </w:p>
    <w:p w14:paraId="30D7E2D6" w14:textId="7A0D5780" w:rsidR="00C716CF" w:rsidRDefault="00C716CF" w:rsidP="00F83B6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C716CF">
        <w:rPr>
          <w:szCs w:val="22"/>
        </w:rPr>
        <w:t>Intramuskulá</w:t>
      </w:r>
      <w:r w:rsidR="00853C28">
        <w:rPr>
          <w:szCs w:val="22"/>
        </w:rPr>
        <w:t>r</w:t>
      </w:r>
      <w:r w:rsidRPr="00C716CF">
        <w:rPr>
          <w:szCs w:val="22"/>
        </w:rPr>
        <w:t>ne</w:t>
      </w:r>
      <w:proofErr w:type="spellEnd"/>
      <w:r w:rsidRPr="00C716CF">
        <w:rPr>
          <w:szCs w:val="22"/>
        </w:rPr>
        <w:t xml:space="preserve"> použitie.</w:t>
      </w:r>
    </w:p>
    <w:p w14:paraId="0698C79A" w14:textId="77777777" w:rsidR="00C716CF" w:rsidRDefault="00C716CF" w:rsidP="00F83B6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0E4ED83" w14:textId="53E22A3E" w:rsidR="00634CA5" w:rsidRPr="00634CA5" w:rsidRDefault="00634CA5" w:rsidP="00F83B6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34CA5">
        <w:rPr>
          <w:szCs w:val="22"/>
        </w:rPr>
        <w:t xml:space="preserve">Jednorazová </w:t>
      </w:r>
      <w:proofErr w:type="spellStart"/>
      <w:r w:rsidRPr="00634CA5">
        <w:rPr>
          <w:szCs w:val="22"/>
        </w:rPr>
        <w:t>intramuskulá</w:t>
      </w:r>
      <w:r w:rsidR="00853C28">
        <w:rPr>
          <w:szCs w:val="22"/>
        </w:rPr>
        <w:t>r</w:t>
      </w:r>
      <w:r w:rsidRPr="00634CA5">
        <w:rPr>
          <w:szCs w:val="22"/>
        </w:rPr>
        <w:t>na</w:t>
      </w:r>
      <w:proofErr w:type="spellEnd"/>
      <w:r w:rsidRPr="00634CA5">
        <w:rPr>
          <w:szCs w:val="22"/>
        </w:rPr>
        <w:t xml:space="preserve"> injekcia 25-50-100 µg účinnej látky (t</w:t>
      </w:r>
      <w:r w:rsidR="00F47155">
        <w:rPr>
          <w:szCs w:val="22"/>
        </w:rPr>
        <w:t xml:space="preserve">. </w:t>
      </w:r>
      <w:r w:rsidRPr="00634CA5">
        <w:rPr>
          <w:szCs w:val="22"/>
        </w:rPr>
        <w:t xml:space="preserve">j. 1-2-4 ml </w:t>
      </w:r>
      <w:r w:rsidR="00850E39">
        <w:rPr>
          <w:szCs w:val="22"/>
        </w:rPr>
        <w:t xml:space="preserve">veterinárneho </w:t>
      </w:r>
      <w:r w:rsidRPr="00634CA5">
        <w:rPr>
          <w:szCs w:val="22"/>
        </w:rPr>
        <w:t xml:space="preserve">lieku). </w:t>
      </w:r>
    </w:p>
    <w:p w14:paraId="7978AA14" w14:textId="267B6C5C" w:rsidR="00634CA5" w:rsidRPr="00634CA5" w:rsidRDefault="00634CA5" w:rsidP="00F83B6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34CA5">
        <w:rPr>
          <w:szCs w:val="22"/>
        </w:rPr>
        <w:t>V</w:t>
      </w:r>
      <w:r w:rsidR="00F429B3">
        <w:rPr>
          <w:szCs w:val="22"/>
        </w:rPr>
        <w:t>äčšia</w:t>
      </w:r>
      <w:r w:rsidRPr="00634CA5">
        <w:rPr>
          <w:szCs w:val="22"/>
        </w:rPr>
        <w:t xml:space="preserve"> dávka sa používa väčšinou pri liečbe v neskoršom popôrodnom štádiu a pri výrazných </w:t>
      </w:r>
      <w:proofErr w:type="spellStart"/>
      <w:r w:rsidRPr="00634CA5">
        <w:rPr>
          <w:szCs w:val="22"/>
        </w:rPr>
        <w:t>ovariálnych</w:t>
      </w:r>
      <w:proofErr w:type="spellEnd"/>
      <w:r w:rsidRPr="00634CA5">
        <w:rPr>
          <w:szCs w:val="22"/>
        </w:rPr>
        <w:t xml:space="preserve"> poruchách.</w:t>
      </w:r>
    </w:p>
    <w:p w14:paraId="2521CC42" w14:textId="36644CAF" w:rsidR="00634CA5" w:rsidRPr="00634CA5" w:rsidRDefault="00634CA5" w:rsidP="0041777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34CA5">
        <w:rPr>
          <w:szCs w:val="22"/>
          <w:u w:val="single"/>
        </w:rPr>
        <w:t xml:space="preserve">Pri cystickej degenerácii </w:t>
      </w:r>
      <w:proofErr w:type="spellStart"/>
      <w:r w:rsidRPr="00634CA5">
        <w:rPr>
          <w:szCs w:val="22"/>
          <w:u w:val="single"/>
        </w:rPr>
        <w:t>ovárií</w:t>
      </w:r>
      <w:proofErr w:type="spellEnd"/>
      <w:r w:rsidRPr="00634CA5">
        <w:rPr>
          <w:szCs w:val="22"/>
        </w:rPr>
        <w:t xml:space="preserve"> treba </w:t>
      </w:r>
      <w:r w:rsidR="00417776">
        <w:rPr>
          <w:szCs w:val="22"/>
        </w:rPr>
        <w:t>p</w:t>
      </w:r>
      <w:r w:rsidRPr="00634CA5">
        <w:rPr>
          <w:szCs w:val="22"/>
        </w:rPr>
        <w:t>o</w:t>
      </w:r>
      <w:r w:rsidR="00F47155">
        <w:rPr>
          <w:szCs w:val="22"/>
        </w:rPr>
        <w:t> </w:t>
      </w:r>
      <w:r w:rsidRPr="00634CA5">
        <w:rPr>
          <w:szCs w:val="22"/>
        </w:rPr>
        <w:t>10</w:t>
      </w:r>
      <w:r w:rsidR="00F47155">
        <w:rPr>
          <w:szCs w:val="22"/>
        </w:rPr>
        <w:t xml:space="preserve"> </w:t>
      </w:r>
      <w:r w:rsidR="00F47155">
        <w:rPr>
          <w:rStyle w:val="Zvraznenie"/>
          <w:rFonts w:ascii="Arial" w:hAnsi="Arial" w:cs="Arial"/>
          <w:color w:val="444444"/>
          <w:sz w:val="29"/>
          <w:szCs w:val="29"/>
        </w:rPr>
        <w:t>–</w:t>
      </w:r>
      <w:r w:rsidR="00F47155">
        <w:t xml:space="preserve"> </w:t>
      </w:r>
      <w:r w:rsidRPr="00634CA5">
        <w:rPr>
          <w:szCs w:val="22"/>
        </w:rPr>
        <w:t xml:space="preserve">14 </w:t>
      </w:r>
      <w:r w:rsidR="00417776" w:rsidRPr="00417776">
        <w:rPr>
          <w:szCs w:val="22"/>
        </w:rPr>
        <w:t>dňoch</w:t>
      </w:r>
      <w:r w:rsidRPr="00634CA5">
        <w:rPr>
          <w:szCs w:val="22"/>
        </w:rPr>
        <w:t xml:space="preserve"> po aplikácii urobiť kontrolné </w:t>
      </w:r>
      <w:proofErr w:type="spellStart"/>
      <w:r w:rsidRPr="00634CA5">
        <w:rPr>
          <w:szCs w:val="22"/>
        </w:rPr>
        <w:t>rektálne</w:t>
      </w:r>
      <w:proofErr w:type="spellEnd"/>
      <w:r w:rsidRPr="00634CA5">
        <w:rPr>
          <w:szCs w:val="22"/>
        </w:rPr>
        <w:t xml:space="preserve"> vyšetrenie a zistiť </w:t>
      </w:r>
      <w:r w:rsidR="00F47155">
        <w:rPr>
          <w:szCs w:val="22"/>
        </w:rPr>
        <w:t>reakciu</w:t>
      </w:r>
      <w:r w:rsidRPr="00634CA5">
        <w:rPr>
          <w:szCs w:val="22"/>
        </w:rPr>
        <w:t xml:space="preserve"> na vaječníkoch. V prípade pretrvávania </w:t>
      </w:r>
      <w:proofErr w:type="spellStart"/>
      <w:r w:rsidRPr="00634CA5">
        <w:rPr>
          <w:szCs w:val="22"/>
        </w:rPr>
        <w:t>ovariálnych</w:t>
      </w:r>
      <w:proofErr w:type="spellEnd"/>
      <w:r w:rsidRPr="00634CA5">
        <w:rPr>
          <w:szCs w:val="22"/>
        </w:rPr>
        <w:t xml:space="preserve"> cýst treba aplikáciu zopakovať </w:t>
      </w:r>
      <w:r w:rsidR="00F47155">
        <w:rPr>
          <w:szCs w:val="22"/>
        </w:rPr>
        <w:t xml:space="preserve">a </w:t>
      </w:r>
      <w:r w:rsidRPr="00634CA5">
        <w:rPr>
          <w:szCs w:val="22"/>
        </w:rPr>
        <w:t>použi</w:t>
      </w:r>
      <w:r w:rsidR="00F47155">
        <w:rPr>
          <w:szCs w:val="22"/>
        </w:rPr>
        <w:t>ť</w:t>
      </w:r>
      <w:r w:rsidRPr="00634CA5">
        <w:rPr>
          <w:szCs w:val="22"/>
        </w:rPr>
        <w:t xml:space="preserve"> rovnak</w:t>
      </w:r>
      <w:r w:rsidR="00F47155">
        <w:rPr>
          <w:szCs w:val="22"/>
        </w:rPr>
        <w:t>ú</w:t>
      </w:r>
      <w:r w:rsidRPr="00634CA5">
        <w:rPr>
          <w:szCs w:val="22"/>
        </w:rPr>
        <w:t xml:space="preserve"> dávk</w:t>
      </w:r>
      <w:r w:rsidR="00F47155">
        <w:rPr>
          <w:szCs w:val="22"/>
        </w:rPr>
        <w:t>u</w:t>
      </w:r>
      <w:r w:rsidR="008C5262">
        <w:rPr>
          <w:szCs w:val="22"/>
        </w:rPr>
        <w:t xml:space="preserve"> veterinárneho</w:t>
      </w:r>
      <w:r w:rsidRPr="00634CA5">
        <w:rPr>
          <w:szCs w:val="22"/>
        </w:rPr>
        <w:t xml:space="preserve"> lieku. </w:t>
      </w:r>
    </w:p>
    <w:p w14:paraId="1CA5D7B8" w14:textId="77777777" w:rsidR="00634CA5" w:rsidRPr="00634CA5" w:rsidRDefault="00634CA5" w:rsidP="00F83B6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34CA5">
        <w:rPr>
          <w:szCs w:val="22"/>
        </w:rPr>
        <w:t xml:space="preserve">Na spresnenie termínu inseminácie po úspešnej liečbe syndrómu </w:t>
      </w:r>
      <w:proofErr w:type="spellStart"/>
      <w:r w:rsidRPr="00634CA5">
        <w:rPr>
          <w:szCs w:val="22"/>
        </w:rPr>
        <w:t>ovariálnych</w:t>
      </w:r>
      <w:proofErr w:type="spellEnd"/>
      <w:r w:rsidRPr="00634CA5">
        <w:rPr>
          <w:szCs w:val="22"/>
        </w:rPr>
        <w:t xml:space="preserve"> cýst je vhodná následná aplikácia </w:t>
      </w:r>
      <w:proofErr w:type="spellStart"/>
      <w:r w:rsidRPr="00634CA5">
        <w:rPr>
          <w:szCs w:val="22"/>
        </w:rPr>
        <w:t>kloprostenolu</w:t>
      </w:r>
      <w:proofErr w:type="spellEnd"/>
      <w:r w:rsidRPr="00634CA5">
        <w:rPr>
          <w:szCs w:val="22"/>
        </w:rPr>
        <w:t xml:space="preserve"> (PGF2 alfa) po predchádzajúcej kontrole vaječníkov (podmienkou je prítomnosť žltého telieska). </w:t>
      </w:r>
    </w:p>
    <w:p w14:paraId="4E174A08" w14:textId="35419B6A" w:rsidR="00634CA5" w:rsidRPr="00634CA5" w:rsidRDefault="00634CA5" w:rsidP="00F83B6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34CA5">
        <w:rPr>
          <w:szCs w:val="22"/>
        </w:rPr>
        <w:t xml:space="preserve">Pri tejto kombinovanej liečbe sa </w:t>
      </w:r>
      <w:proofErr w:type="spellStart"/>
      <w:r w:rsidRPr="00634CA5">
        <w:rPr>
          <w:szCs w:val="22"/>
        </w:rPr>
        <w:t>prostaglandín</w:t>
      </w:r>
      <w:proofErr w:type="spellEnd"/>
      <w:r w:rsidRPr="00634CA5">
        <w:rPr>
          <w:szCs w:val="22"/>
        </w:rPr>
        <w:t xml:space="preserve"> aplikuje 10</w:t>
      </w:r>
      <w:r w:rsidR="00F47155">
        <w:rPr>
          <w:szCs w:val="22"/>
        </w:rPr>
        <w:t xml:space="preserve"> </w:t>
      </w:r>
      <w:r w:rsidR="00F47155">
        <w:rPr>
          <w:rStyle w:val="Zvraznenie"/>
          <w:rFonts w:ascii="Arial" w:hAnsi="Arial" w:cs="Arial"/>
          <w:color w:val="444444"/>
          <w:sz w:val="29"/>
          <w:szCs w:val="29"/>
        </w:rPr>
        <w:t>–</w:t>
      </w:r>
      <w:r w:rsidR="00F47155">
        <w:t xml:space="preserve"> </w:t>
      </w:r>
      <w:r w:rsidRPr="00634CA5">
        <w:rPr>
          <w:szCs w:val="22"/>
        </w:rPr>
        <w:t xml:space="preserve">14 dní po podaní </w:t>
      </w:r>
      <w:r w:rsidR="0008499A">
        <w:t>veterinárn</w:t>
      </w:r>
      <w:r w:rsidR="00F47155">
        <w:t>eho</w:t>
      </w:r>
      <w:r w:rsidR="0008499A">
        <w:t xml:space="preserve"> l</w:t>
      </w:r>
      <w:r w:rsidR="0008499A" w:rsidRPr="00263E0A">
        <w:t>iek</w:t>
      </w:r>
      <w:r w:rsidR="00F47155">
        <w:t>u.</w:t>
      </w:r>
      <w:r w:rsidR="0008499A" w:rsidRPr="00263E0A">
        <w:t xml:space="preserve"> </w:t>
      </w:r>
      <w:proofErr w:type="spellStart"/>
      <w:r w:rsidR="00F47155">
        <w:rPr>
          <w:szCs w:val="22"/>
          <w:u w:val="single"/>
        </w:rPr>
        <w:t>P</w:t>
      </w:r>
      <w:r w:rsidRPr="00634CA5">
        <w:rPr>
          <w:szCs w:val="22"/>
          <w:u w:val="single"/>
        </w:rPr>
        <w:t>rebiehav</w:t>
      </w:r>
      <w:r w:rsidR="00F47155">
        <w:rPr>
          <w:szCs w:val="22"/>
          <w:u w:val="single"/>
        </w:rPr>
        <w:t>ky</w:t>
      </w:r>
      <w:proofErr w:type="spellEnd"/>
      <w:r w:rsidRPr="00634CA5">
        <w:rPr>
          <w:szCs w:val="22"/>
        </w:rPr>
        <w:t xml:space="preserve"> sa </w:t>
      </w:r>
      <w:r w:rsidR="00F47155">
        <w:rPr>
          <w:szCs w:val="22"/>
        </w:rPr>
        <w:t>ošetria</w:t>
      </w:r>
      <w:r w:rsidRPr="00634CA5">
        <w:rPr>
          <w:szCs w:val="22"/>
        </w:rPr>
        <w:t xml:space="preserve"> 2</w:t>
      </w:r>
      <w:r w:rsidR="00F47155">
        <w:rPr>
          <w:szCs w:val="22"/>
        </w:rPr>
        <w:t xml:space="preserve"> </w:t>
      </w:r>
      <w:r w:rsidR="00F47155">
        <w:rPr>
          <w:rStyle w:val="Zvraznenie"/>
          <w:rFonts w:ascii="Arial" w:hAnsi="Arial" w:cs="Arial"/>
          <w:color w:val="444444"/>
          <w:sz w:val="29"/>
          <w:szCs w:val="29"/>
        </w:rPr>
        <w:t>–</w:t>
      </w:r>
      <w:r w:rsidR="00F47155">
        <w:t xml:space="preserve"> </w:t>
      </w:r>
      <w:r w:rsidRPr="00634CA5">
        <w:rPr>
          <w:szCs w:val="22"/>
        </w:rPr>
        <w:t xml:space="preserve">8 hodín pred insemináciou. </w:t>
      </w:r>
    </w:p>
    <w:p w14:paraId="6E7FFF01" w14:textId="46FD310A" w:rsidR="00634CA5" w:rsidRPr="00634CA5" w:rsidRDefault="00634CA5" w:rsidP="00F83B6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34CA5">
        <w:rPr>
          <w:szCs w:val="22"/>
          <w:u w:val="single"/>
        </w:rPr>
        <w:lastRenderedPageBreak/>
        <w:t>Na spresnenie ovulácie</w:t>
      </w:r>
      <w:r w:rsidRPr="00634CA5">
        <w:rPr>
          <w:szCs w:val="22"/>
        </w:rPr>
        <w:t xml:space="preserve"> v ruji, ktorá je vyvolaná </w:t>
      </w:r>
      <w:proofErr w:type="spellStart"/>
      <w:r w:rsidRPr="00634CA5">
        <w:rPr>
          <w:szCs w:val="22"/>
        </w:rPr>
        <w:t>prostaglandínom</w:t>
      </w:r>
      <w:proofErr w:type="spellEnd"/>
      <w:r w:rsidRPr="00634CA5">
        <w:rPr>
          <w:szCs w:val="22"/>
        </w:rPr>
        <w:t xml:space="preserve">, je najvhodnejšia doba pre aplikáciu </w:t>
      </w:r>
      <w:r w:rsidR="0008499A">
        <w:t>veterinárn</w:t>
      </w:r>
      <w:r w:rsidR="004F38AA">
        <w:t>eho</w:t>
      </w:r>
      <w:r w:rsidR="0008499A">
        <w:t xml:space="preserve"> l</w:t>
      </w:r>
      <w:r w:rsidR="0008499A" w:rsidRPr="00263E0A">
        <w:t>iek</w:t>
      </w:r>
      <w:r w:rsidR="004F38AA">
        <w:t>u</w:t>
      </w:r>
      <w:r w:rsidR="0008499A" w:rsidRPr="00263E0A">
        <w:t xml:space="preserve"> </w:t>
      </w:r>
      <w:r w:rsidR="00F47155">
        <w:rPr>
          <w:szCs w:val="22"/>
        </w:rPr>
        <w:t xml:space="preserve">pri </w:t>
      </w:r>
      <w:r w:rsidRPr="00634CA5">
        <w:rPr>
          <w:szCs w:val="22"/>
        </w:rPr>
        <w:t xml:space="preserve"> kr</w:t>
      </w:r>
      <w:r w:rsidR="00F47155">
        <w:rPr>
          <w:szCs w:val="22"/>
        </w:rPr>
        <w:t>avách</w:t>
      </w:r>
      <w:r w:rsidRPr="00634CA5">
        <w:rPr>
          <w:szCs w:val="22"/>
        </w:rPr>
        <w:t xml:space="preserve"> o</w:t>
      </w:r>
      <w:r w:rsidR="00F47155">
        <w:rPr>
          <w:szCs w:val="22"/>
        </w:rPr>
        <w:t> </w:t>
      </w:r>
      <w:r w:rsidRPr="00634CA5">
        <w:rPr>
          <w:szCs w:val="22"/>
        </w:rPr>
        <w:t>66</w:t>
      </w:r>
      <w:r w:rsidR="00F47155">
        <w:rPr>
          <w:szCs w:val="22"/>
        </w:rPr>
        <w:t xml:space="preserve"> </w:t>
      </w:r>
      <w:r w:rsidR="00F47155">
        <w:rPr>
          <w:rStyle w:val="Zvraznenie"/>
          <w:rFonts w:ascii="Arial" w:hAnsi="Arial" w:cs="Arial"/>
          <w:color w:val="444444"/>
          <w:sz w:val="29"/>
          <w:szCs w:val="29"/>
        </w:rPr>
        <w:t>–</w:t>
      </w:r>
      <w:r w:rsidR="00F47155">
        <w:t xml:space="preserve"> </w:t>
      </w:r>
      <w:r w:rsidRPr="00634CA5">
        <w:rPr>
          <w:szCs w:val="22"/>
        </w:rPr>
        <w:t xml:space="preserve">72 hodín, </w:t>
      </w:r>
      <w:r w:rsidR="00F47155">
        <w:rPr>
          <w:szCs w:val="22"/>
        </w:rPr>
        <w:t>pri</w:t>
      </w:r>
      <w:r w:rsidRPr="00634CA5">
        <w:rPr>
          <w:szCs w:val="22"/>
        </w:rPr>
        <w:t xml:space="preserve"> jalov</w:t>
      </w:r>
      <w:r w:rsidR="00F47155">
        <w:rPr>
          <w:szCs w:val="22"/>
        </w:rPr>
        <w:t>iciach</w:t>
      </w:r>
      <w:r w:rsidRPr="00634CA5">
        <w:rPr>
          <w:szCs w:val="22"/>
        </w:rPr>
        <w:t xml:space="preserve"> o</w:t>
      </w:r>
      <w:r w:rsidR="00624A1F">
        <w:rPr>
          <w:szCs w:val="22"/>
        </w:rPr>
        <w:t> </w:t>
      </w:r>
      <w:r w:rsidRPr="00634CA5">
        <w:rPr>
          <w:szCs w:val="22"/>
        </w:rPr>
        <w:t>58</w:t>
      </w:r>
      <w:r w:rsidR="00624A1F">
        <w:rPr>
          <w:szCs w:val="22"/>
        </w:rPr>
        <w:t xml:space="preserve"> </w:t>
      </w:r>
      <w:r w:rsidR="00624A1F" w:rsidRPr="00BB2B22">
        <w:rPr>
          <w:rStyle w:val="Zvraznenie"/>
          <w:rFonts w:ascii="Arial" w:hAnsi="Arial" w:cs="Arial"/>
          <w:i w:val="0"/>
          <w:iCs w:val="0"/>
          <w:color w:val="444444"/>
          <w:sz w:val="29"/>
          <w:szCs w:val="29"/>
        </w:rPr>
        <w:t>–</w:t>
      </w:r>
      <w:r w:rsidR="00624A1F">
        <w:rPr>
          <w:rStyle w:val="Zvraznenie"/>
          <w:rFonts w:ascii="Arial" w:hAnsi="Arial" w:cs="Arial"/>
          <w:i w:val="0"/>
          <w:iCs w:val="0"/>
          <w:color w:val="444444"/>
          <w:sz w:val="29"/>
          <w:szCs w:val="29"/>
        </w:rPr>
        <w:t xml:space="preserve"> </w:t>
      </w:r>
      <w:r w:rsidRPr="00634CA5">
        <w:rPr>
          <w:szCs w:val="22"/>
        </w:rPr>
        <w:t xml:space="preserve">65 hodín. </w:t>
      </w:r>
    </w:p>
    <w:p w14:paraId="1FB925EE" w14:textId="438159CA" w:rsidR="00C114FF" w:rsidRPr="001E1F22" w:rsidRDefault="00634CA5" w:rsidP="00F83B6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34CA5">
        <w:rPr>
          <w:szCs w:val="22"/>
          <w:u w:val="single"/>
        </w:rPr>
        <w:t xml:space="preserve">Na prevenciu porúch </w:t>
      </w:r>
      <w:r w:rsidRPr="00634CA5">
        <w:rPr>
          <w:szCs w:val="22"/>
        </w:rPr>
        <w:t xml:space="preserve">ovulácie a výskytu </w:t>
      </w:r>
      <w:proofErr w:type="spellStart"/>
      <w:r w:rsidRPr="00634CA5">
        <w:rPr>
          <w:szCs w:val="22"/>
        </w:rPr>
        <w:t>ovariálnych</w:t>
      </w:r>
      <w:proofErr w:type="spellEnd"/>
      <w:r w:rsidRPr="00634CA5">
        <w:rPr>
          <w:szCs w:val="22"/>
        </w:rPr>
        <w:t xml:space="preserve"> cýst sa </w:t>
      </w:r>
      <w:r w:rsidR="0008499A">
        <w:t>veterinárny l</w:t>
      </w:r>
      <w:r w:rsidR="0008499A" w:rsidRPr="00263E0A">
        <w:t>iek</w:t>
      </w:r>
      <w:r w:rsidRPr="00634CA5">
        <w:rPr>
          <w:szCs w:val="22"/>
        </w:rPr>
        <w:t xml:space="preserve"> podáva jednorazovo </w:t>
      </w:r>
      <w:proofErr w:type="spellStart"/>
      <w:r w:rsidRPr="00634CA5">
        <w:rPr>
          <w:szCs w:val="22"/>
        </w:rPr>
        <w:t>intramuskulá</w:t>
      </w:r>
      <w:r w:rsidR="004D1163">
        <w:rPr>
          <w:szCs w:val="22"/>
        </w:rPr>
        <w:t>r</w:t>
      </w:r>
      <w:r w:rsidRPr="00634CA5">
        <w:rPr>
          <w:szCs w:val="22"/>
        </w:rPr>
        <w:t>ne</w:t>
      </w:r>
      <w:proofErr w:type="spellEnd"/>
      <w:r w:rsidRPr="00634CA5">
        <w:rPr>
          <w:szCs w:val="22"/>
        </w:rPr>
        <w:t xml:space="preserve"> 14.</w:t>
      </w:r>
      <w:r w:rsidR="00F47155">
        <w:rPr>
          <w:szCs w:val="22"/>
        </w:rPr>
        <w:t xml:space="preserve"> </w:t>
      </w:r>
      <w:r w:rsidR="00F47155">
        <w:rPr>
          <w:rStyle w:val="Zvraznenie"/>
          <w:rFonts w:ascii="Arial" w:hAnsi="Arial" w:cs="Arial"/>
          <w:color w:val="444444"/>
          <w:sz w:val="29"/>
          <w:szCs w:val="29"/>
        </w:rPr>
        <w:t>–</w:t>
      </w:r>
      <w:r w:rsidR="00F47155">
        <w:t xml:space="preserve"> </w:t>
      </w:r>
      <w:r w:rsidRPr="00634CA5">
        <w:rPr>
          <w:szCs w:val="22"/>
        </w:rPr>
        <w:t>20. deň po pôrode.</w:t>
      </w:r>
    </w:p>
    <w:p w14:paraId="1CF0D89B" w14:textId="5569AF93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818566" w14:textId="77777777" w:rsidR="008D2CD8" w:rsidRPr="001E1F22" w:rsidRDefault="008D2C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1E1F22" w:rsidRDefault="002B416B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7E399334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C093CA7" w14:textId="35F8D2F3" w:rsidR="00634CA5" w:rsidRPr="00634CA5" w:rsidRDefault="00F47155" w:rsidP="00F83B6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iCs/>
          <w:szCs w:val="22"/>
        </w:rPr>
        <w:t xml:space="preserve">Pri aplikácii </w:t>
      </w:r>
      <w:r w:rsidR="008C5262">
        <w:rPr>
          <w:iCs/>
          <w:szCs w:val="22"/>
        </w:rPr>
        <w:t>veterinárn</w:t>
      </w:r>
      <w:r>
        <w:rPr>
          <w:iCs/>
          <w:szCs w:val="22"/>
        </w:rPr>
        <w:t>eho</w:t>
      </w:r>
      <w:r w:rsidR="00634CA5" w:rsidRPr="00634CA5">
        <w:rPr>
          <w:iCs/>
          <w:szCs w:val="22"/>
        </w:rPr>
        <w:t xml:space="preserve"> liek</w:t>
      </w:r>
      <w:r>
        <w:rPr>
          <w:iCs/>
          <w:szCs w:val="22"/>
        </w:rPr>
        <w:t>u</w:t>
      </w:r>
      <w:r w:rsidR="00634CA5" w:rsidRPr="00634CA5">
        <w:rPr>
          <w:iCs/>
          <w:szCs w:val="22"/>
        </w:rPr>
        <w:t xml:space="preserve"> dodržia</w:t>
      </w:r>
      <w:r>
        <w:rPr>
          <w:iCs/>
          <w:szCs w:val="22"/>
        </w:rPr>
        <w:t>vať</w:t>
      </w:r>
      <w:r w:rsidR="00634CA5" w:rsidRPr="00634CA5">
        <w:rPr>
          <w:iCs/>
          <w:szCs w:val="22"/>
        </w:rPr>
        <w:t xml:space="preserve"> všeobecn</w:t>
      </w:r>
      <w:r>
        <w:rPr>
          <w:iCs/>
          <w:szCs w:val="22"/>
        </w:rPr>
        <w:t>é</w:t>
      </w:r>
      <w:r w:rsidR="00634CA5" w:rsidRPr="00634CA5">
        <w:rPr>
          <w:iCs/>
          <w:szCs w:val="22"/>
        </w:rPr>
        <w:t xml:space="preserve"> zásad</w:t>
      </w:r>
      <w:r>
        <w:rPr>
          <w:iCs/>
          <w:szCs w:val="22"/>
        </w:rPr>
        <w:t>y</w:t>
      </w:r>
      <w:r w:rsidR="00634CA5" w:rsidRPr="00634CA5">
        <w:rPr>
          <w:iCs/>
          <w:szCs w:val="22"/>
        </w:rPr>
        <w:t xml:space="preserve"> hygieny a správnej klinickej praxe.</w:t>
      </w:r>
    </w:p>
    <w:p w14:paraId="12EE6000" w14:textId="02B7188B" w:rsidR="001B26EB" w:rsidRDefault="001B26EB" w:rsidP="00F83B6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4535473D" w14:textId="77777777" w:rsidR="008D2CD8" w:rsidRPr="001E1F22" w:rsidRDefault="008D2CD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E1F22" w:rsidRDefault="002B416B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4B3222A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A10EE2" w14:textId="77777777" w:rsidR="004F38AA" w:rsidRPr="00497413" w:rsidRDefault="004F38AA" w:rsidP="004F38AA">
      <w:pPr>
        <w:pStyle w:val="Style1"/>
        <w:rPr>
          <w:b w:val="0"/>
        </w:rPr>
      </w:pPr>
      <w:r w:rsidRPr="00497413">
        <w:rPr>
          <w:b w:val="0"/>
        </w:rPr>
        <w:t>Hovädzí dobytok (kravy a jalovice)</w:t>
      </w:r>
      <w:r>
        <w:rPr>
          <w:b w:val="0"/>
        </w:rPr>
        <w:t>:</w:t>
      </w:r>
    </w:p>
    <w:p w14:paraId="1AAE999B" w14:textId="77777777" w:rsidR="00C716CF" w:rsidRPr="00C716CF" w:rsidRDefault="00C716CF" w:rsidP="00C716CF">
      <w:pPr>
        <w:tabs>
          <w:tab w:val="clear" w:pos="567"/>
        </w:tabs>
        <w:spacing w:line="240" w:lineRule="auto"/>
        <w:rPr>
          <w:iCs/>
          <w:szCs w:val="22"/>
        </w:rPr>
      </w:pPr>
      <w:r w:rsidRPr="00C716CF">
        <w:rPr>
          <w:iCs/>
          <w:szCs w:val="22"/>
        </w:rPr>
        <w:t>Mäso a vnútornosti: 0 dní</w:t>
      </w:r>
    </w:p>
    <w:p w14:paraId="5D690915" w14:textId="2ED198C8" w:rsidR="00DB468A" w:rsidRDefault="00C716CF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C716CF">
        <w:rPr>
          <w:iCs/>
          <w:szCs w:val="22"/>
        </w:rPr>
        <w:t>Mlieko: 0 hodín</w:t>
      </w:r>
      <w:r w:rsidRPr="00C716CF" w:rsidDel="00C716CF">
        <w:rPr>
          <w:iCs/>
          <w:szCs w:val="22"/>
        </w:rPr>
        <w:t xml:space="preserve"> </w:t>
      </w:r>
    </w:p>
    <w:p w14:paraId="70FFB09D" w14:textId="39F591E7" w:rsidR="008D2CD8" w:rsidRDefault="008D2CD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EB170C" w14:textId="77777777" w:rsidR="00ED6FDC" w:rsidRPr="001E1F22" w:rsidRDefault="00ED6FDC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E1F22" w:rsidRDefault="002B416B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2CDB80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EFA1C8E" w14:textId="729C34F4" w:rsidR="005840EB" w:rsidRDefault="005840EB" w:rsidP="00F83B6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5840EB">
        <w:rPr>
          <w:szCs w:val="22"/>
        </w:rPr>
        <w:t>Uchovávať mimo dohľadu a dosahu detí.</w:t>
      </w:r>
    </w:p>
    <w:p w14:paraId="44B54FE4" w14:textId="77777777" w:rsidR="005840EB" w:rsidRDefault="005840EB" w:rsidP="00F83B6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5C064140" w14:textId="38DCA743" w:rsidR="00634CA5" w:rsidRPr="00634CA5" w:rsidRDefault="00634CA5" w:rsidP="00F83B6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634CA5">
        <w:rPr>
          <w:szCs w:val="22"/>
        </w:rPr>
        <w:t>Uchovávať pri teplote do 25</w:t>
      </w:r>
      <w:r w:rsidR="00460FE4">
        <w:rPr>
          <w:szCs w:val="22"/>
        </w:rPr>
        <w:t xml:space="preserve"> </w:t>
      </w:r>
      <w:r w:rsidRPr="00634CA5">
        <w:rPr>
          <w:szCs w:val="22"/>
        </w:rPr>
        <w:t>°C.</w:t>
      </w:r>
    </w:p>
    <w:p w14:paraId="7702222B" w14:textId="7E3F63F3" w:rsidR="00634CA5" w:rsidRPr="00634CA5" w:rsidRDefault="00173C4C" w:rsidP="00F83B6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73C4C">
        <w:rPr>
          <w:szCs w:val="22"/>
        </w:rPr>
        <w:t>Neuchovávať v chladničke ani mrazničke.</w:t>
      </w:r>
    </w:p>
    <w:p w14:paraId="59E68F94" w14:textId="17A82018" w:rsidR="005840EB" w:rsidRPr="001E1F22" w:rsidRDefault="00634CA5" w:rsidP="00F83B6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634CA5">
        <w:rPr>
          <w:szCs w:val="22"/>
        </w:rPr>
        <w:t>Chrániť pred svetlom.</w:t>
      </w:r>
    </w:p>
    <w:p w14:paraId="0124C3E7" w14:textId="27E3EA9F" w:rsidR="00634CA5" w:rsidRPr="00634CA5" w:rsidRDefault="00634CA5" w:rsidP="00F83B6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1A9C384D" w14:textId="1F4BEBD9" w:rsidR="00C114FF" w:rsidRPr="001E1F22" w:rsidRDefault="00634CA5" w:rsidP="00F83B6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634CA5">
        <w:rPr>
          <w:szCs w:val="22"/>
        </w:rPr>
        <w:t>Nepoužívať tento veterinárny liek po dátume exspirácie uvedenom na škatuľke</w:t>
      </w:r>
      <w:r w:rsidR="00303657">
        <w:rPr>
          <w:szCs w:val="22"/>
        </w:rPr>
        <w:t xml:space="preserve"> po </w:t>
      </w:r>
      <w:proofErr w:type="spellStart"/>
      <w:r w:rsidR="00303657">
        <w:rPr>
          <w:szCs w:val="22"/>
        </w:rPr>
        <w:t>Exp</w:t>
      </w:r>
      <w:proofErr w:type="spellEnd"/>
      <w:r w:rsidRPr="00634CA5">
        <w:rPr>
          <w:szCs w:val="22"/>
        </w:rPr>
        <w:t>. Dátum exspirácie sa vzťahuje na posledný deň v</w:t>
      </w:r>
      <w:r w:rsidR="00303657">
        <w:rPr>
          <w:szCs w:val="22"/>
        </w:rPr>
        <w:t xml:space="preserve"> uvedenom</w:t>
      </w:r>
      <w:r w:rsidRPr="00634CA5">
        <w:rPr>
          <w:szCs w:val="22"/>
        </w:rPr>
        <w:t> mesiaci.</w:t>
      </w:r>
    </w:p>
    <w:p w14:paraId="249A94D4" w14:textId="1B597A53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2B68C68" w14:textId="6DACAE8D" w:rsidR="00ED6FDC" w:rsidRDefault="009F035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34CA5">
        <w:rPr>
          <w:szCs w:val="22"/>
        </w:rPr>
        <w:t>Čas použiteľnosti po prvom otvorení vnútorného obalu: 28 dní.</w:t>
      </w:r>
    </w:p>
    <w:p w14:paraId="2C071780" w14:textId="77777777" w:rsidR="00715F59" w:rsidRDefault="00715F5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CF251AD" w14:textId="77777777" w:rsidR="009F035B" w:rsidRPr="001E1F22" w:rsidRDefault="009F035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E1F22" w:rsidRDefault="002B416B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1A75235C" w14:textId="77777777" w:rsidR="00C114FF" w:rsidRPr="004C0B2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9BDBCB" w14:textId="786ADA41" w:rsidR="00634CA5" w:rsidRPr="004C0B29" w:rsidRDefault="00303657" w:rsidP="00F83B6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0B29">
        <w:t>Nelikvidujte lieky odpadovou vodou alebo domovým odpadom.</w:t>
      </w:r>
    </w:p>
    <w:p w14:paraId="597DC5D2" w14:textId="77777777" w:rsidR="00DB468A" w:rsidRPr="004C0B29" w:rsidRDefault="00DB468A" w:rsidP="00F83B6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F7A9A35" w14:textId="7F6FA61D" w:rsidR="00303657" w:rsidRPr="004C0B29" w:rsidRDefault="00303657" w:rsidP="00F83B6A">
      <w:pPr>
        <w:jc w:val="both"/>
        <w:rPr>
          <w:szCs w:val="22"/>
        </w:rPr>
      </w:pPr>
      <w:r w:rsidRPr="004C0B29"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281ADF88" w14:textId="77777777" w:rsidR="00DB468A" w:rsidRPr="004C0B29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63EC6F" w14:textId="5C7F2419" w:rsidR="00DF7AC7" w:rsidRPr="001E1F22" w:rsidRDefault="00634CA5" w:rsidP="00F83B6A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  <w:r w:rsidRPr="008D2CD8">
        <w:t xml:space="preserve">O spôsobe likvidácie liekov, ktoré už nepotrebujete, sa poraďte so svojím veterinárnym </w:t>
      </w:r>
      <w:r w:rsidRPr="00634CA5">
        <w:t xml:space="preserve">lekárom alebo lekárnikom. </w:t>
      </w:r>
    </w:p>
    <w:p w14:paraId="77F0DA7A" w14:textId="5394AD46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9C835AB" w14:textId="77777777" w:rsidR="008D2CD8" w:rsidRPr="001E1F22" w:rsidRDefault="008D2CD8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E1F22" w:rsidRDefault="002B416B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3E634B2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4808A5" w14:textId="1B92ABC8" w:rsidR="00DB468A" w:rsidRDefault="002D3BC0" w:rsidP="00A9226B">
      <w:pPr>
        <w:tabs>
          <w:tab w:val="clear" w:pos="567"/>
        </w:tabs>
        <w:spacing w:line="240" w:lineRule="auto"/>
        <w:rPr>
          <w:szCs w:val="22"/>
        </w:rPr>
      </w:pPr>
      <w:r w:rsidRPr="002D3BC0">
        <w:rPr>
          <w:szCs w:val="22"/>
        </w:rPr>
        <w:t>Výdaj lieku je viazaný na veterinárny predpis.</w:t>
      </w:r>
    </w:p>
    <w:p w14:paraId="3F523207" w14:textId="470B97FE" w:rsidR="002D3BC0" w:rsidRDefault="002D3BC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D2CD82" w14:textId="77777777" w:rsidR="008D2CD8" w:rsidRPr="001E1F22" w:rsidRDefault="008D2C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944931A" w:rsidR="00DB468A" w:rsidRPr="001E1F22" w:rsidRDefault="002B416B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</w:t>
      </w:r>
      <w:r w:rsidR="00F47155">
        <w:t>í</w:t>
      </w:r>
    </w:p>
    <w:p w14:paraId="555AB641" w14:textId="77777777" w:rsidR="005953BF" w:rsidRDefault="005953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73F166" w14:textId="3855F9BE" w:rsidR="00DB468A" w:rsidRDefault="005953BF" w:rsidP="00A9226B">
      <w:pPr>
        <w:tabs>
          <w:tab w:val="clear" w:pos="567"/>
        </w:tabs>
        <w:spacing w:line="240" w:lineRule="auto"/>
        <w:rPr>
          <w:szCs w:val="22"/>
        </w:rPr>
      </w:pPr>
      <w:r w:rsidRPr="00303657">
        <w:rPr>
          <w:szCs w:val="22"/>
        </w:rPr>
        <w:t>99/187/89–S</w:t>
      </w:r>
    </w:p>
    <w:p w14:paraId="1D4C477F" w14:textId="77777777" w:rsidR="005953BF" w:rsidRDefault="005953BF" w:rsidP="002D3BC0">
      <w:pPr>
        <w:tabs>
          <w:tab w:val="clear" w:pos="567"/>
        </w:tabs>
        <w:spacing w:line="240" w:lineRule="auto"/>
        <w:rPr>
          <w:b/>
          <w:szCs w:val="22"/>
        </w:rPr>
      </w:pPr>
    </w:p>
    <w:p w14:paraId="7D723CD2" w14:textId="27FC8377" w:rsidR="002D3BC0" w:rsidRPr="002D3BC0" w:rsidRDefault="002D3BC0" w:rsidP="002D3BC0">
      <w:pPr>
        <w:tabs>
          <w:tab w:val="clear" w:pos="567"/>
        </w:tabs>
        <w:spacing w:line="240" w:lineRule="auto"/>
        <w:rPr>
          <w:b/>
          <w:szCs w:val="22"/>
        </w:rPr>
      </w:pPr>
      <w:r w:rsidRPr="002D3BC0">
        <w:rPr>
          <w:b/>
          <w:szCs w:val="22"/>
        </w:rPr>
        <w:t>Veľkosť balenia:</w:t>
      </w:r>
    </w:p>
    <w:p w14:paraId="7B91F4EB" w14:textId="77777777" w:rsidR="00137994" w:rsidRDefault="00137994" w:rsidP="0013799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Kartónová škatuľa obsahujúca 15 liekoviek s objemom 2 ml.</w:t>
      </w:r>
    </w:p>
    <w:p w14:paraId="296DC40C" w14:textId="77777777" w:rsidR="00137994" w:rsidRDefault="00137994" w:rsidP="0013799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Kartónová škatuľa obsahujúca 10 liekoviek s objemom 4 ml.</w:t>
      </w:r>
    </w:p>
    <w:p w14:paraId="7306D0C1" w14:textId="77777777" w:rsidR="00137994" w:rsidRDefault="00137994" w:rsidP="0013799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lastRenderedPageBreak/>
        <w:t>Kartónová škatuľa obsahujúca 1 liekovku s objemom 10 ml.</w:t>
      </w:r>
    </w:p>
    <w:p w14:paraId="02467C03" w14:textId="77777777" w:rsidR="00137994" w:rsidRDefault="00137994" w:rsidP="0013799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Kartónová škatuľa obsahujúca 1 liekovku s objemom 20 ml.</w:t>
      </w:r>
    </w:p>
    <w:p w14:paraId="651033C3" w14:textId="77777777" w:rsidR="00137994" w:rsidRDefault="00137994" w:rsidP="0013799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Kartónová škatuľa obsahujúca 1 liekovku s objemom 50 ml.</w:t>
      </w:r>
    </w:p>
    <w:p w14:paraId="28B9FBFA" w14:textId="77777777" w:rsidR="00137994" w:rsidRDefault="00137994" w:rsidP="0013799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Kartónová škatuľa obsahujúca 1 fľašu s objemom 100 ml.</w:t>
      </w:r>
    </w:p>
    <w:p w14:paraId="5CF9A456" w14:textId="77777777" w:rsidR="0072645B" w:rsidRDefault="0072645B" w:rsidP="002D3BC0">
      <w:pPr>
        <w:tabs>
          <w:tab w:val="clear" w:pos="567"/>
        </w:tabs>
        <w:spacing w:line="240" w:lineRule="auto"/>
        <w:rPr>
          <w:szCs w:val="22"/>
        </w:rPr>
      </w:pPr>
    </w:p>
    <w:p w14:paraId="1F00CC5E" w14:textId="4A7DD511" w:rsidR="00DB468A" w:rsidRPr="001E1F22" w:rsidRDefault="0072645B" w:rsidP="00DB468A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</w:t>
      </w:r>
      <w:r w:rsidR="00F47155">
        <w:t>í</w:t>
      </w:r>
      <w:r w:rsidRPr="001E1F22">
        <w:t>.</w:t>
      </w:r>
    </w:p>
    <w:p w14:paraId="39C6BC9F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9DC700" w14:textId="77777777" w:rsidR="00DB468A" w:rsidRPr="00C43306" w:rsidRDefault="00DB468A" w:rsidP="00A9226B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</w:p>
    <w:p w14:paraId="72769EF7" w14:textId="0749B0F5" w:rsidR="008D2CD8" w:rsidRDefault="002B416B" w:rsidP="00C43306">
      <w:pPr>
        <w:pStyle w:val="Style1"/>
        <w:rPr>
          <w:color w:val="000000" w:themeColor="text1"/>
        </w:rPr>
      </w:pPr>
      <w:r w:rsidRPr="00C43306">
        <w:rPr>
          <w:color w:val="000000" w:themeColor="text1"/>
          <w:highlight w:val="lightGray"/>
        </w:rPr>
        <w:t>15.</w:t>
      </w:r>
      <w:r w:rsidRPr="00C43306">
        <w:rPr>
          <w:color w:val="000000" w:themeColor="text1"/>
        </w:rPr>
        <w:tab/>
        <w:t>Dátum poslednej revízie písomnej informácie pre používateľov</w:t>
      </w:r>
    </w:p>
    <w:p w14:paraId="70E77FD1" w14:textId="77777777" w:rsidR="00737AB4" w:rsidRDefault="00737AB4" w:rsidP="00C43306">
      <w:pPr>
        <w:pStyle w:val="Style1"/>
        <w:rPr>
          <w:color w:val="000000" w:themeColor="text1"/>
        </w:rPr>
      </w:pPr>
    </w:p>
    <w:p w14:paraId="7C1F598D" w14:textId="59BB7453" w:rsidR="00737AB4" w:rsidRPr="00737AB4" w:rsidRDefault="00737AB4" w:rsidP="00C43306">
      <w:pPr>
        <w:pStyle w:val="Style1"/>
        <w:rPr>
          <w:b w:val="0"/>
          <w:color w:val="000000" w:themeColor="text1"/>
        </w:rPr>
      </w:pPr>
      <w:r>
        <w:rPr>
          <w:color w:val="000000" w:themeColor="text1"/>
        </w:rPr>
        <w:t xml:space="preserve">           </w:t>
      </w:r>
      <w:bookmarkStart w:id="3" w:name="_GoBack"/>
      <w:r w:rsidRPr="00737AB4">
        <w:rPr>
          <w:b w:val="0"/>
          <w:color w:val="000000" w:themeColor="text1"/>
        </w:rPr>
        <w:t>08/2025</w:t>
      </w:r>
      <w:bookmarkEnd w:id="3"/>
    </w:p>
    <w:p w14:paraId="7D916A74" w14:textId="77777777" w:rsidR="00DB468A" w:rsidRPr="00C43306" w:rsidRDefault="00DB468A" w:rsidP="00A9226B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</w:p>
    <w:p w14:paraId="5A5B1AEA" w14:textId="77777777" w:rsidR="00D82D4B" w:rsidRPr="00C43306" w:rsidRDefault="00D82D4B" w:rsidP="00D82D4B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  <w:r w:rsidRPr="00C43306">
        <w:rPr>
          <w:color w:val="000000" w:themeColor="text1"/>
        </w:rPr>
        <w:t>Podrobné informácie o veterinárnom lieku sú dostupné v databáze liekov Únie</w:t>
      </w:r>
    </w:p>
    <w:p w14:paraId="7424586C" w14:textId="77777777" w:rsidR="00D82D4B" w:rsidRPr="00C43306" w:rsidRDefault="00D82D4B" w:rsidP="00D82D4B">
      <w:pPr>
        <w:tabs>
          <w:tab w:val="clear" w:pos="567"/>
          <w:tab w:val="left" w:pos="708"/>
        </w:tabs>
        <w:spacing w:line="240" w:lineRule="auto"/>
        <w:rPr>
          <w:color w:val="000000" w:themeColor="text1"/>
          <w:szCs w:val="22"/>
        </w:rPr>
      </w:pPr>
      <w:r w:rsidRPr="00C43306">
        <w:rPr>
          <w:color w:val="000000" w:themeColor="text1"/>
        </w:rPr>
        <w:t>(</w:t>
      </w:r>
      <w:hyperlink r:id="rId11" w:history="1">
        <w:r w:rsidRPr="00C43306">
          <w:rPr>
            <w:rStyle w:val="Hypertextovprepojenie"/>
            <w:color w:val="000000" w:themeColor="text1"/>
          </w:rPr>
          <w:t>https://medicines.health.europa.eu/veterinary</w:t>
        </w:r>
      </w:hyperlink>
      <w:r w:rsidRPr="00C43306">
        <w:rPr>
          <w:color w:val="000000" w:themeColor="text1"/>
        </w:rPr>
        <w:t>).</w:t>
      </w:r>
    </w:p>
    <w:p w14:paraId="3F2626B8" w14:textId="77777777" w:rsidR="00DF7AC7" w:rsidRPr="00C43306" w:rsidRDefault="00DF7AC7" w:rsidP="00A9226B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</w:p>
    <w:p w14:paraId="3C45AACD" w14:textId="77777777" w:rsidR="008D2CD8" w:rsidRPr="00C43306" w:rsidRDefault="008D2CD8" w:rsidP="00A9226B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</w:p>
    <w:p w14:paraId="077FD7FC" w14:textId="77777777" w:rsidR="00DB468A" w:rsidRPr="00C43306" w:rsidRDefault="002B416B" w:rsidP="00B13B6D">
      <w:pPr>
        <w:pStyle w:val="Style1"/>
        <w:rPr>
          <w:color w:val="000000" w:themeColor="text1"/>
        </w:rPr>
      </w:pPr>
      <w:r w:rsidRPr="00C43306">
        <w:rPr>
          <w:color w:val="000000" w:themeColor="text1"/>
          <w:highlight w:val="lightGray"/>
        </w:rPr>
        <w:t>16.</w:t>
      </w:r>
      <w:r w:rsidRPr="00C43306">
        <w:rPr>
          <w:color w:val="000000" w:themeColor="text1"/>
        </w:rPr>
        <w:tab/>
        <w:t>Kontaktné údaje</w:t>
      </w:r>
    </w:p>
    <w:p w14:paraId="4E8D87F2" w14:textId="77777777" w:rsidR="00C114FF" w:rsidRPr="00C43306" w:rsidRDefault="00C114FF" w:rsidP="00A9226B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</w:p>
    <w:p w14:paraId="26A5233F" w14:textId="541BD8E4" w:rsidR="00DB468A" w:rsidRPr="00C43306" w:rsidRDefault="002B416B" w:rsidP="00DB468A">
      <w:pPr>
        <w:rPr>
          <w:iCs/>
          <w:color w:val="000000" w:themeColor="text1"/>
          <w:szCs w:val="22"/>
        </w:rPr>
      </w:pPr>
      <w:bookmarkStart w:id="4" w:name="_Hlk73552578"/>
      <w:r w:rsidRPr="00C43306">
        <w:rPr>
          <w:iCs/>
          <w:color w:val="000000" w:themeColor="text1"/>
          <w:szCs w:val="22"/>
          <w:u w:val="single"/>
        </w:rPr>
        <w:t>Držiteľ rozhodnutia o registrácii a výrobca zodpovedný za uvoľnenie šarže</w:t>
      </w:r>
      <w:r w:rsidRPr="00C43306">
        <w:rPr>
          <w:color w:val="000000" w:themeColor="text1"/>
        </w:rPr>
        <w:t>:</w:t>
      </w:r>
    </w:p>
    <w:bookmarkEnd w:id="4"/>
    <w:p w14:paraId="38125CA2" w14:textId="2F96BDD1" w:rsidR="002E2C28" w:rsidRPr="00C43306" w:rsidRDefault="00AD0A6C" w:rsidP="00AD0A6C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  <w:r w:rsidRPr="00C43306">
        <w:rPr>
          <w:color w:val="000000" w:themeColor="text1"/>
          <w:szCs w:val="22"/>
        </w:rPr>
        <w:t xml:space="preserve">FATRO, </w:t>
      </w:r>
      <w:proofErr w:type="spellStart"/>
      <w:r w:rsidRPr="00C43306">
        <w:rPr>
          <w:color w:val="000000" w:themeColor="text1"/>
          <w:szCs w:val="22"/>
        </w:rPr>
        <w:t>S.p.A</w:t>
      </w:r>
      <w:proofErr w:type="spellEnd"/>
      <w:r w:rsidR="002E2C28" w:rsidRPr="00C43306">
        <w:rPr>
          <w:color w:val="000000" w:themeColor="text1"/>
          <w:szCs w:val="22"/>
        </w:rPr>
        <w:t>.</w:t>
      </w:r>
    </w:p>
    <w:p w14:paraId="486783FD" w14:textId="44FCC1A8" w:rsidR="002E2C28" w:rsidRPr="00C43306" w:rsidRDefault="00AD0A6C" w:rsidP="00AD0A6C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  <w:proofErr w:type="spellStart"/>
      <w:r w:rsidRPr="00C43306">
        <w:rPr>
          <w:color w:val="000000" w:themeColor="text1"/>
          <w:szCs w:val="22"/>
        </w:rPr>
        <w:t>Via</w:t>
      </w:r>
      <w:proofErr w:type="spellEnd"/>
      <w:r w:rsidRPr="00C43306">
        <w:rPr>
          <w:color w:val="000000" w:themeColor="text1"/>
          <w:szCs w:val="22"/>
        </w:rPr>
        <w:t xml:space="preserve"> </w:t>
      </w:r>
      <w:proofErr w:type="spellStart"/>
      <w:r w:rsidRPr="00C43306">
        <w:rPr>
          <w:color w:val="000000" w:themeColor="text1"/>
          <w:szCs w:val="22"/>
        </w:rPr>
        <w:t>Emilia</w:t>
      </w:r>
      <w:proofErr w:type="spellEnd"/>
      <w:r w:rsidR="00D82D4B" w:rsidRPr="00C43306">
        <w:rPr>
          <w:color w:val="000000" w:themeColor="text1"/>
          <w:szCs w:val="22"/>
        </w:rPr>
        <w:t>,</w:t>
      </w:r>
      <w:r w:rsidRPr="00C43306">
        <w:rPr>
          <w:color w:val="000000" w:themeColor="text1"/>
          <w:szCs w:val="22"/>
        </w:rPr>
        <w:t xml:space="preserve"> 285</w:t>
      </w:r>
    </w:p>
    <w:p w14:paraId="6822BFE8" w14:textId="21EAD12E" w:rsidR="00AD0A6C" w:rsidRPr="00C43306" w:rsidRDefault="00AD0A6C" w:rsidP="00AD0A6C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  <w:r w:rsidRPr="00C43306">
        <w:rPr>
          <w:color w:val="000000" w:themeColor="text1"/>
          <w:szCs w:val="22"/>
        </w:rPr>
        <w:t xml:space="preserve">40064 </w:t>
      </w:r>
      <w:proofErr w:type="spellStart"/>
      <w:r w:rsidRPr="00C43306">
        <w:rPr>
          <w:color w:val="000000" w:themeColor="text1"/>
          <w:szCs w:val="22"/>
        </w:rPr>
        <w:t>Ozzano</w:t>
      </w:r>
      <w:proofErr w:type="spellEnd"/>
      <w:r w:rsidRPr="00C43306">
        <w:rPr>
          <w:color w:val="000000" w:themeColor="text1"/>
          <w:szCs w:val="22"/>
        </w:rPr>
        <w:t xml:space="preserve"> </w:t>
      </w:r>
      <w:proofErr w:type="spellStart"/>
      <w:r w:rsidR="002865B4" w:rsidRPr="00C43306">
        <w:rPr>
          <w:color w:val="000000" w:themeColor="text1"/>
          <w:szCs w:val="22"/>
        </w:rPr>
        <w:t>dell‘</w:t>
      </w:r>
      <w:r w:rsidRPr="00C43306">
        <w:rPr>
          <w:color w:val="000000" w:themeColor="text1"/>
          <w:szCs w:val="22"/>
        </w:rPr>
        <w:t>Emilia</w:t>
      </w:r>
      <w:proofErr w:type="spellEnd"/>
      <w:r w:rsidRPr="00C43306">
        <w:rPr>
          <w:color w:val="000000" w:themeColor="text1"/>
          <w:szCs w:val="22"/>
        </w:rPr>
        <w:t xml:space="preserve"> (Bologna), Taliansko   </w:t>
      </w:r>
    </w:p>
    <w:p w14:paraId="2845FF41" w14:textId="77777777" w:rsidR="00DB468A" w:rsidRPr="00C43306" w:rsidRDefault="00DB468A" w:rsidP="00A9226B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</w:p>
    <w:p w14:paraId="085C3D8C" w14:textId="76137F7F" w:rsidR="003841FC" w:rsidRPr="00C43306" w:rsidRDefault="002B416B" w:rsidP="0018657D">
      <w:pPr>
        <w:pStyle w:val="Style4"/>
        <w:rPr>
          <w:color w:val="000000" w:themeColor="text1"/>
        </w:rPr>
      </w:pPr>
      <w:bookmarkStart w:id="5" w:name="_Hlk73552585"/>
      <w:r w:rsidRPr="00C43306">
        <w:rPr>
          <w:color w:val="000000" w:themeColor="text1"/>
          <w:u w:val="single"/>
        </w:rPr>
        <w:t>Miestni zástupcovia a kontaktné údaje na hlásenie podozrenia na nežiaduce účinky</w:t>
      </w:r>
      <w:r w:rsidRPr="00C43306">
        <w:rPr>
          <w:color w:val="000000" w:themeColor="text1"/>
        </w:rPr>
        <w:t>:</w:t>
      </w:r>
    </w:p>
    <w:bookmarkEnd w:id="5"/>
    <w:p w14:paraId="46D066D2" w14:textId="77777777" w:rsidR="002E2C28" w:rsidRPr="00C43306" w:rsidRDefault="002E2C28" w:rsidP="002E2C28">
      <w:pPr>
        <w:tabs>
          <w:tab w:val="clear" w:pos="567"/>
        </w:tabs>
        <w:spacing w:line="240" w:lineRule="auto"/>
        <w:rPr>
          <w:color w:val="000000" w:themeColor="text1"/>
          <w:szCs w:val="22"/>
          <w:lang w:val="cs-CZ"/>
        </w:rPr>
      </w:pPr>
      <w:r w:rsidRPr="00C43306">
        <w:rPr>
          <w:color w:val="000000" w:themeColor="text1"/>
          <w:szCs w:val="22"/>
          <w:lang w:val="cs-CZ"/>
        </w:rPr>
        <w:t>BIOPHARM, Výzkumný ústav biofarmacie a veterinárních léčiv a.s.</w:t>
      </w:r>
    </w:p>
    <w:p w14:paraId="44055929" w14:textId="77777777" w:rsidR="002E2C28" w:rsidRPr="00C43306" w:rsidRDefault="002E2C28" w:rsidP="002E2C28">
      <w:pPr>
        <w:tabs>
          <w:tab w:val="clear" w:pos="567"/>
        </w:tabs>
        <w:spacing w:line="240" w:lineRule="auto"/>
        <w:rPr>
          <w:color w:val="000000" w:themeColor="text1"/>
          <w:szCs w:val="22"/>
          <w:lang w:val="cs-CZ"/>
        </w:rPr>
      </w:pPr>
      <w:proofErr w:type="spellStart"/>
      <w:r w:rsidRPr="00C43306">
        <w:rPr>
          <w:color w:val="000000" w:themeColor="text1"/>
          <w:szCs w:val="22"/>
          <w:lang w:val="cs-CZ"/>
        </w:rPr>
        <w:t>Chotouň</w:t>
      </w:r>
      <w:proofErr w:type="spellEnd"/>
      <w:r w:rsidRPr="00C43306">
        <w:rPr>
          <w:color w:val="000000" w:themeColor="text1"/>
          <w:szCs w:val="22"/>
          <w:lang w:val="cs-CZ"/>
        </w:rPr>
        <w:t xml:space="preserve"> 90, 254 01 Pohoří, ČR </w:t>
      </w:r>
    </w:p>
    <w:p w14:paraId="1C3A4FB1" w14:textId="77777777" w:rsidR="002E2C28" w:rsidRPr="00C43306" w:rsidRDefault="002E2C28" w:rsidP="002E2C28">
      <w:pPr>
        <w:tabs>
          <w:tab w:val="clear" w:pos="567"/>
        </w:tabs>
        <w:spacing w:line="240" w:lineRule="auto"/>
        <w:rPr>
          <w:color w:val="000000" w:themeColor="text1"/>
          <w:szCs w:val="22"/>
          <w:lang w:val="cs-CZ"/>
        </w:rPr>
      </w:pPr>
      <w:r w:rsidRPr="00C43306">
        <w:rPr>
          <w:color w:val="000000" w:themeColor="text1"/>
          <w:szCs w:val="22"/>
          <w:lang w:val="cs-CZ"/>
        </w:rPr>
        <w:t>Tel: +420 737 048 500</w:t>
      </w:r>
    </w:p>
    <w:p w14:paraId="040FEBF5" w14:textId="77777777" w:rsidR="002E2C28" w:rsidRPr="00C43306" w:rsidRDefault="002E2C28" w:rsidP="002E2C28">
      <w:pPr>
        <w:tabs>
          <w:tab w:val="clear" w:pos="567"/>
        </w:tabs>
        <w:spacing w:line="240" w:lineRule="auto"/>
        <w:rPr>
          <w:color w:val="000000" w:themeColor="text1"/>
          <w:szCs w:val="22"/>
          <w:lang w:val="cs-CZ"/>
        </w:rPr>
      </w:pPr>
      <w:r w:rsidRPr="00C43306">
        <w:rPr>
          <w:color w:val="000000" w:themeColor="text1"/>
          <w:szCs w:val="22"/>
          <w:lang w:val="cs-CZ"/>
        </w:rPr>
        <w:t xml:space="preserve">E-mail: </w:t>
      </w:r>
      <w:hyperlink r:id="rId12" w:history="1">
        <w:r w:rsidRPr="00C43306">
          <w:rPr>
            <w:rStyle w:val="Hypertextovprepojenie"/>
            <w:color w:val="000000" w:themeColor="text1"/>
            <w:szCs w:val="22"/>
            <w:lang w:val="cs-CZ"/>
          </w:rPr>
          <w:t>pharmacovigilance@bri.cz</w:t>
        </w:r>
      </w:hyperlink>
    </w:p>
    <w:p w14:paraId="20AD864A" w14:textId="77777777" w:rsidR="00C114FF" w:rsidRPr="00C43306" w:rsidRDefault="00C114FF" w:rsidP="00A9226B">
      <w:pPr>
        <w:tabs>
          <w:tab w:val="clear" w:pos="567"/>
        </w:tabs>
        <w:spacing w:line="240" w:lineRule="auto"/>
        <w:rPr>
          <w:color w:val="000000" w:themeColor="text1"/>
          <w:szCs w:val="22"/>
          <w:lang w:val="cs-CZ"/>
        </w:rPr>
      </w:pPr>
    </w:p>
    <w:p w14:paraId="3C058E50" w14:textId="382CE684" w:rsidR="000D67D0" w:rsidRPr="00C43306" w:rsidRDefault="002B416B" w:rsidP="00F83B6A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</w:rPr>
      </w:pPr>
      <w:r w:rsidRPr="00C43306">
        <w:rPr>
          <w:color w:val="000000" w:themeColor="text1"/>
        </w:rPr>
        <w:t>Ak potrebujete informácie o tomto veterinárnom lieku, kontaktujte miestneho zástupcu držiteľa rozhodnutia o registrácii.</w:t>
      </w:r>
    </w:p>
    <w:p w14:paraId="3C316D34" w14:textId="1FDEE22F" w:rsidR="006D075E" w:rsidRDefault="006D075E" w:rsidP="00E40F6A">
      <w:pPr>
        <w:tabs>
          <w:tab w:val="clear" w:pos="567"/>
        </w:tabs>
        <w:spacing w:line="240" w:lineRule="auto"/>
        <w:rPr>
          <w:szCs w:val="22"/>
        </w:rPr>
      </w:pPr>
    </w:p>
    <w:p w14:paraId="0EEFB9EA" w14:textId="4497E969" w:rsidR="008D2CD8" w:rsidRPr="001E1F22" w:rsidRDefault="008D2CD8">
      <w:pPr>
        <w:tabs>
          <w:tab w:val="clear" w:pos="567"/>
        </w:tabs>
        <w:spacing w:line="240" w:lineRule="auto"/>
        <w:rPr>
          <w:szCs w:val="22"/>
        </w:rPr>
      </w:pPr>
    </w:p>
    <w:p w14:paraId="45E6D07F" w14:textId="3D70CD8F" w:rsidR="009C6782" w:rsidRPr="001E1F22" w:rsidRDefault="009C6782" w:rsidP="00C43306">
      <w:pPr>
        <w:pStyle w:val="Style1"/>
        <w:tabs>
          <w:tab w:val="clear" w:pos="0"/>
        </w:tabs>
        <w:ind w:left="0" w:firstLine="0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p w14:paraId="42D9665D" w14:textId="2B8AC1C4" w:rsidR="009C6782" w:rsidRDefault="009C6782" w:rsidP="00E40F6A">
      <w:pPr>
        <w:tabs>
          <w:tab w:val="clear" w:pos="567"/>
        </w:tabs>
        <w:spacing w:line="240" w:lineRule="auto"/>
        <w:rPr>
          <w:szCs w:val="22"/>
        </w:rPr>
      </w:pPr>
    </w:p>
    <w:p w14:paraId="47CFC909" w14:textId="05383561" w:rsidR="005F346D" w:rsidRPr="001E1F22" w:rsidRDefault="009C6782" w:rsidP="00C43306">
      <w:pPr>
        <w:tabs>
          <w:tab w:val="clear" w:pos="567"/>
        </w:tabs>
        <w:spacing w:line="240" w:lineRule="auto"/>
        <w:rPr>
          <w:szCs w:val="22"/>
        </w:rPr>
      </w:pPr>
      <w:r w:rsidRPr="00BB420B">
        <w:rPr>
          <w:noProof/>
          <w:szCs w:val="22"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FCFF28" wp14:editId="68D56DBB">
                <wp:simplePos x="0" y="0"/>
                <wp:positionH relativeFrom="margin">
                  <wp:posOffset>0</wp:posOffset>
                </wp:positionH>
                <wp:positionV relativeFrom="paragraph">
                  <wp:posOffset>207010</wp:posOffset>
                </wp:positionV>
                <wp:extent cx="5705475" cy="4953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C2E9" w14:textId="77777777" w:rsidR="00F42C20" w:rsidRPr="00486760" w:rsidRDefault="00F42C20" w:rsidP="009C6782">
                            <w:pPr>
                              <w:tabs>
                                <w:tab w:val="clear" w:pos="567"/>
                              </w:tabs>
                              <w:spacing w:line="240" w:lineRule="auto"/>
                              <w:rPr>
                                <w:szCs w:val="22"/>
                              </w:rPr>
                            </w:pPr>
                            <w:r w:rsidRPr="00486760">
                              <w:rPr>
                                <w:szCs w:val="22"/>
                              </w:rPr>
                              <w:t>Len pre zvieratá.</w:t>
                            </w:r>
                            <w:r>
                              <w:rPr>
                                <w:szCs w:val="22"/>
                              </w:rPr>
                              <w:t xml:space="preserve"> </w:t>
                            </w:r>
                            <w:r w:rsidRPr="008E1652">
                              <w:rPr>
                                <w:szCs w:val="22"/>
                              </w:rPr>
                              <w:t>Výdaj lieku je viazaný na veterinárny predpis.</w:t>
                            </w:r>
                          </w:p>
                          <w:p w14:paraId="7D912514" w14:textId="77777777" w:rsidR="00F42C20" w:rsidRDefault="00F42C20" w:rsidP="009C67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16.3pt;width:449.25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">
                <v:textbox>
                  <w:txbxContent>
                    <w:p w14:paraId="079BC2E9" w14:textId="77777777" w:rsidR="00F42C20" w:rsidRPr="00486760" w:rsidRDefault="00F42C20" w:rsidP="009C6782">
                      <w:pPr>
                        <w:tabs>
                          <w:tab w:val="clear" w:pos="567"/>
                        </w:tabs>
                        <w:spacing w:line="240" w:lineRule="auto"/>
                        <w:rPr>
                          <w:szCs w:val="22"/>
                        </w:rPr>
                      </w:pPr>
                      <w:r w:rsidRPr="00486760">
                        <w:rPr>
                          <w:szCs w:val="22"/>
                        </w:rPr>
                        <w:t>Len pre zvieratá.</w:t>
                      </w:r>
                      <w:r>
                        <w:rPr>
                          <w:szCs w:val="22"/>
                        </w:rPr>
                        <w:t xml:space="preserve"> </w:t>
                      </w:r>
                      <w:r w:rsidRPr="008E1652">
                        <w:rPr>
                          <w:szCs w:val="22"/>
                        </w:rPr>
                        <w:t>Výdaj lieku je viazaný na veterinárny predpis.</w:t>
                      </w:r>
                    </w:p>
                    <w:p w14:paraId="7D912514" w14:textId="77777777" w:rsidR="00F42C20" w:rsidRDefault="00F42C20" w:rsidP="009C6782"/>
                  </w:txbxContent>
                </v:textbox>
                <w10:wrap type="square" anchorx="margin"/>
              </v:shape>
            </w:pict>
          </mc:Fallback>
        </mc:AlternateContent>
      </w:r>
    </w:p>
    <w:sectPr w:rsidR="005F346D" w:rsidRPr="001E1F22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3CBEB2" w15:done="0"/>
  <w15:commentEx w15:paraId="54EFEC6C" w15:done="0"/>
  <w15:commentEx w15:paraId="525C12E5" w15:done="0"/>
  <w15:commentEx w15:paraId="1BF50C17" w15:done="0"/>
  <w15:commentEx w15:paraId="07EDC9AB" w15:done="0"/>
  <w15:commentEx w15:paraId="0CBC9A25" w15:done="0"/>
  <w15:commentEx w15:paraId="12459C00" w15:done="0"/>
  <w15:commentEx w15:paraId="2E17DE49" w15:done="0"/>
  <w15:commentEx w15:paraId="63CC84D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3CBEB2" w16cid:durableId="2A3CBEB2"/>
  <w16cid:commentId w16cid:paraId="54EFEC6C" w16cid:durableId="54EFEC6C"/>
  <w16cid:commentId w16cid:paraId="525C12E5" w16cid:durableId="525C12E5"/>
  <w16cid:commentId w16cid:paraId="1BF50C17" w16cid:durableId="1BF50C17"/>
  <w16cid:commentId w16cid:paraId="07EDC9AB" w16cid:durableId="07EDC9AB"/>
  <w16cid:commentId w16cid:paraId="0CBC9A25" w16cid:durableId="0CBC9A25"/>
  <w16cid:commentId w16cid:paraId="12459C00" w16cid:durableId="12459C00"/>
  <w16cid:commentId w16cid:paraId="2E17DE49" w16cid:durableId="2E17DE49"/>
  <w16cid:commentId w16cid:paraId="63CC84DA" w16cid:durableId="63CC84D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F142E" w14:textId="77777777" w:rsidR="008A09BB" w:rsidRDefault="008A09BB">
      <w:pPr>
        <w:spacing w:line="240" w:lineRule="auto"/>
      </w:pPr>
      <w:r>
        <w:separator/>
      </w:r>
    </w:p>
  </w:endnote>
  <w:endnote w:type="continuationSeparator" w:id="0">
    <w:p w14:paraId="721D5AEF" w14:textId="77777777" w:rsidR="008A09BB" w:rsidRDefault="008A09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22ABDDDA" w:rsidR="00F42C20" w:rsidRPr="001E1F22" w:rsidRDefault="00F42C20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737AB4">
      <w:rPr>
        <w:rFonts w:ascii="Times New Roman" w:hAnsi="Times New Roman"/>
        <w:noProof/>
      </w:rPr>
      <w:t>17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F42C20" w:rsidRPr="001E1F22" w:rsidRDefault="00F42C20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37723" w14:textId="77777777" w:rsidR="008A09BB" w:rsidRDefault="008A09BB">
      <w:pPr>
        <w:spacing w:line="240" w:lineRule="auto"/>
      </w:pPr>
      <w:r>
        <w:separator/>
      </w:r>
    </w:p>
  </w:footnote>
  <w:footnote w:type="continuationSeparator" w:id="0">
    <w:p w14:paraId="1127CA09" w14:textId="77777777" w:rsidR="008A09BB" w:rsidRDefault="008A09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9DAE8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6A39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F0C0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203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10C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DCA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DC96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E419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5097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B63246D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04646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560B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1C9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9674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868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E0D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A06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2C4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81AABD1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58621A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662E8F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5A20BC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296DED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F0C37D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3B41A0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67ABF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034EAD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F8544C6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110E6F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83CF21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97E7FE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9A8553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0E037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F84A24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346580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A7CFF3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2E166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70DE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B48C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8C9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9837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5CE0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4A0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D8A0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0052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712868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904F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92DB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AC1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C08A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708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6C04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CEBC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CC74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78A27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DBA532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7EEDC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69454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6E0E7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77481D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6EC3C8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96EBE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248EC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B15C8B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9CEF7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40C9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AA53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6DC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CC6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015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84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C088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70723C1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C700DE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800F2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6EC0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C65B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54EF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0C0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6E48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F0FE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BB02EE7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7107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28B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32B5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1E80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0EF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6A92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7E2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269CAB5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6F8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36CD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8C7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22C9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7E08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1EA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616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8AB8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5756F87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BA62A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1AC5F0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9D4F9B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01C4A4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CF8E07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3C436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DCC407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668325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7C96F8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5AADF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04A2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E465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6A7B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B0FE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90E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E6F4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061B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116E135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26201CB0" w:tentative="1">
      <w:start w:val="1"/>
      <w:numFmt w:val="lowerLetter"/>
      <w:lvlText w:val="%2."/>
      <w:lvlJc w:val="left"/>
      <w:pPr>
        <w:ind w:left="1440" w:hanging="360"/>
      </w:pPr>
    </w:lvl>
    <w:lvl w:ilvl="2" w:tplc="0C50CB8C" w:tentative="1">
      <w:start w:val="1"/>
      <w:numFmt w:val="lowerRoman"/>
      <w:lvlText w:val="%3."/>
      <w:lvlJc w:val="right"/>
      <w:pPr>
        <w:ind w:left="2160" w:hanging="180"/>
      </w:pPr>
    </w:lvl>
    <w:lvl w:ilvl="3" w:tplc="3A2401AA" w:tentative="1">
      <w:start w:val="1"/>
      <w:numFmt w:val="decimal"/>
      <w:lvlText w:val="%4."/>
      <w:lvlJc w:val="left"/>
      <w:pPr>
        <w:ind w:left="2880" w:hanging="360"/>
      </w:pPr>
    </w:lvl>
    <w:lvl w:ilvl="4" w:tplc="50E2877C" w:tentative="1">
      <w:start w:val="1"/>
      <w:numFmt w:val="lowerLetter"/>
      <w:lvlText w:val="%5."/>
      <w:lvlJc w:val="left"/>
      <w:pPr>
        <w:ind w:left="3600" w:hanging="360"/>
      </w:pPr>
    </w:lvl>
    <w:lvl w:ilvl="5" w:tplc="40A464DE" w:tentative="1">
      <w:start w:val="1"/>
      <w:numFmt w:val="lowerRoman"/>
      <w:lvlText w:val="%6."/>
      <w:lvlJc w:val="right"/>
      <w:pPr>
        <w:ind w:left="4320" w:hanging="180"/>
      </w:pPr>
    </w:lvl>
    <w:lvl w:ilvl="6" w:tplc="0E949F0C" w:tentative="1">
      <w:start w:val="1"/>
      <w:numFmt w:val="decimal"/>
      <w:lvlText w:val="%7."/>
      <w:lvlJc w:val="left"/>
      <w:pPr>
        <w:ind w:left="5040" w:hanging="360"/>
      </w:pPr>
    </w:lvl>
    <w:lvl w:ilvl="7" w:tplc="F6EA0DB8" w:tentative="1">
      <w:start w:val="1"/>
      <w:numFmt w:val="lowerLetter"/>
      <w:lvlText w:val="%8."/>
      <w:lvlJc w:val="left"/>
      <w:pPr>
        <w:ind w:left="5760" w:hanging="360"/>
      </w:pPr>
    </w:lvl>
    <w:lvl w:ilvl="8" w:tplc="B85AD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FAFA0A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450E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680A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6CD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12E3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4A2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EC20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B8FF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A03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0F743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A099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566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3A9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A4B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C6E0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4CC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4458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C61A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C352DC1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BFAD4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FCA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F25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BE2A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C06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C8D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941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966C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2E76F4AC">
      <w:start w:val="1"/>
      <w:numFmt w:val="decimal"/>
      <w:lvlText w:val="%1."/>
      <w:lvlJc w:val="left"/>
      <w:pPr>
        <w:ind w:left="720" w:hanging="360"/>
      </w:pPr>
    </w:lvl>
    <w:lvl w:ilvl="1" w:tplc="29169070" w:tentative="1">
      <w:start w:val="1"/>
      <w:numFmt w:val="lowerLetter"/>
      <w:lvlText w:val="%2."/>
      <w:lvlJc w:val="left"/>
      <w:pPr>
        <w:ind w:left="1440" w:hanging="360"/>
      </w:pPr>
    </w:lvl>
    <w:lvl w:ilvl="2" w:tplc="A2A06ADC" w:tentative="1">
      <w:start w:val="1"/>
      <w:numFmt w:val="lowerRoman"/>
      <w:lvlText w:val="%3."/>
      <w:lvlJc w:val="right"/>
      <w:pPr>
        <w:ind w:left="2160" w:hanging="180"/>
      </w:pPr>
    </w:lvl>
    <w:lvl w:ilvl="3" w:tplc="F5B253BA" w:tentative="1">
      <w:start w:val="1"/>
      <w:numFmt w:val="decimal"/>
      <w:lvlText w:val="%4."/>
      <w:lvlJc w:val="left"/>
      <w:pPr>
        <w:ind w:left="2880" w:hanging="360"/>
      </w:pPr>
    </w:lvl>
    <w:lvl w:ilvl="4" w:tplc="6654FC26" w:tentative="1">
      <w:start w:val="1"/>
      <w:numFmt w:val="lowerLetter"/>
      <w:lvlText w:val="%5."/>
      <w:lvlJc w:val="left"/>
      <w:pPr>
        <w:ind w:left="3600" w:hanging="360"/>
      </w:pPr>
    </w:lvl>
    <w:lvl w:ilvl="5" w:tplc="DB9460DC" w:tentative="1">
      <w:start w:val="1"/>
      <w:numFmt w:val="lowerRoman"/>
      <w:lvlText w:val="%6."/>
      <w:lvlJc w:val="right"/>
      <w:pPr>
        <w:ind w:left="4320" w:hanging="180"/>
      </w:pPr>
    </w:lvl>
    <w:lvl w:ilvl="6" w:tplc="2F16AE82" w:tentative="1">
      <w:start w:val="1"/>
      <w:numFmt w:val="decimal"/>
      <w:lvlText w:val="%7."/>
      <w:lvlJc w:val="left"/>
      <w:pPr>
        <w:ind w:left="5040" w:hanging="360"/>
      </w:pPr>
    </w:lvl>
    <w:lvl w:ilvl="7" w:tplc="2AC2A238" w:tentative="1">
      <w:start w:val="1"/>
      <w:numFmt w:val="lowerLetter"/>
      <w:lvlText w:val="%8."/>
      <w:lvlJc w:val="left"/>
      <w:pPr>
        <w:ind w:left="5760" w:hanging="360"/>
      </w:pPr>
    </w:lvl>
    <w:lvl w:ilvl="8" w:tplc="C2560F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634010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9003E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84AB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382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BA63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869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C6C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CA7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F84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ssella Trojano">
    <w15:presenceInfo w15:providerId="None" w15:userId="Rossella Trojano"/>
  </w15:person>
  <w15:person w15:author="Cristian Mengoli">
    <w15:presenceInfo w15:providerId="None" w15:userId="Cristian Mengoli"/>
  </w15:person>
  <w15:person w15:author="Zuzana Šmétková">
    <w15:presenceInfo w15:providerId="Windows Live" w15:userId="1194fb106e1749dd"/>
  </w15:person>
  <w15:person w15:author="Valeria Vitellaro">
    <w15:presenceInfo w15:providerId="None" w15:userId="Valeria Vitellaro"/>
  </w15:person>
  <w15:person w15:author="Carlotta Gobbi">
    <w15:presenceInfo w15:providerId="None" w15:userId="Carlotta Gobbi"/>
  </w15:person>
  <w15:person w15:author="Táňa Špindlerová">
    <w15:presenceInfo w15:providerId="AD" w15:userId="S::tana.spindlerova@bri.cz::c5957626-b5c2-43f9-96e5-723220482de7"/>
  </w15:person>
  <w15:person w15:author="Sara Balzani">
    <w15:presenceInfo w15:providerId="None" w15:userId="Sara Balza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QyNzU3MQayLCwMLJV0lIJTi4sz8/NACgxrAV78uGAsAAAA"/>
    <w:docVar w:name="Registered" w:val="-1"/>
    <w:docVar w:name="Version" w:val="0"/>
  </w:docVars>
  <w:rsids>
    <w:rsidRoot w:val="00C114FF"/>
    <w:rsid w:val="00004C52"/>
    <w:rsid w:val="000120A3"/>
    <w:rsid w:val="00021B82"/>
    <w:rsid w:val="00024777"/>
    <w:rsid w:val="00024E21"/>
    <w:rsid w:val="00027100"/>
    <w:rsid w:val="00036C50"/>
    <w:rsid w:val="00041D27"/>
    <w:rsid w:val="00046824"/>
    <w:rsid w:val="000521ED"/>
    <w:rsid w:val="00052D2B"/>
    <w:rsid w:val="00054C9E"/>
    <w:rsid w:val="00054F55"/>
    <w:rsid w:val="00062601"/>
    <w:rsid w:val="00062945"/>
    <w:rsid w:val="000751CE"/>
    <w:rsid w:val="00080453"/>
    <w:rsid w:val="0008169A"/>
    <w:rsid w:val="00082200"/>
    <w:rsid w:val="0008499A"/>
    <w:rsid w:val="000860CE"/>
    <w:rsid w:val="000901A7"/>
    <w:rsid w:val="00092A37"/>
    <w:rsid w:val="000938A6"/>
    <w:rsid w:val="00095A57"/>
    <w:rsid w:val="00096E78"/>
    <w:rsid w:val="00097C1E"/>
    <w:rsid w:val="00097F04"/>
    <w:rsid w:val="000A1DF5"/>
    <w:rsid w:val="000B054A"/>
    <w:rsid w:val="000B66F7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F38DA"/>
    <w:rsid w:val="000F5822"/>
    <w:rsid w:val="000F796B"/>
    <w:rsid w:val="0010031E"/>
    <w:rsid w:val="001012EB"/>
    <w:rsid w:val="0010440C"/>
    <w:rsid w:val="001078D1"/>
    <w:rsid w:val="00111185"/>
    <w:rsid w:val="00115782"/>
    <w:rsid w:val="001237F0"/>
    <w:rsid w:val="00124F36"/>
    <w:rsid w:val="00125666"/>
    <w:rsid w:val="00125C80"/>
    <w:rsid w:val="0012669B"/>
    <w:rsid w:val="00127605"/>
    <w:rsid w:val="0013751E"/>
    <w:rsid w:val="00137994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0D07"/>
    <w:rsid w:val="00171BCB"/>
    <w:rsid w:val="00173C4C"/>
    <w:rsid w:val="00175264"/>
    <w:rsid w:val="001764D6"/>
    <w:rsid w:val="001770C3"/>
    <w:rsid w:val="001803D2"/>
    <w:rsid w:val="0018228B"/>
    <w:rsid w:val="00183909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7D3A"/>
    <w:rsid w:val="001B1C77"/>
    <w:rsid w:val="001B26EB"/>
    <w:rsid w:val="001B6F4A"/>
    <w:rsid w:val="001C5288"/>
    <w:rsid w:val="001C5B03"/>
    <w:rsid w:val="001D0795"/>
    <w:rsid w:val="001D3634"/>
    <w:rsid w:val="001D4CE4"/>
    <w:rsid w:val="001D6D96"/>
    <w:rsid w:val="001E1F22"/>
    <w:rsid w:val="001E2C12"/>
    <w:rsid w:val="001E5621"/>
    <w:rsid w:val="001E5AE6"/>
    <w:rsid w:val="001F1811"/>
    <w:rsid w:val="001F3239"/>
    <w:rsid w:val="001F3EF9"/>
    <w:rsid w:val="001F627D"/>
    <w:rsid w:val="001F6622"/>
    <w:rsid w:val="001F6714"/>
    <w:rsid w:val="00200EFE"/>
    <w:rsid w:val="0020126C"/>
    <w:rsid w:val="002100FC"/>
    <w:rsid w:val="00210C63"/>
    <w:rsid w:val="00213890"/>
    <w:rsid w:val="00214E52"/>
    <w:rsid w:val="002207C0"/>
    <w:rsid w:val="002231B3"/>
    <w:rsid w:val="0022354C"/>
    <w:rsid w:val="0022380D"/>
    <w:rsid w:val="00224B93"/>
    <w:rsid w:val="0022589B"/>
    <w:rsid w:val="0023676E"/>
    <w:rsid w:val="002371F7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3E0A"/>
    <w:rsid w:val="00265656"/>
    <w:rsid w:val="00265E77"/>
    <w:rsid w:val="00266155"/>
    <w:rsid w:val="0027270B"/>
    <w:rsid w:val="00274D17"/>
    <w:rsid w:val="00281BDE"/>
    <w:rsid w:val="00282E7B"/>
    <w:rsid w:val="002838C8"/>
    <w:rsid w:val="002865B4"/>
    <w:rsid w:val="00290805"/>
    <w:rsid w:val="00290ABD"/>
    <w:rsid w:val="00290C2A"/>
    <w:rsid w:val="0029154A"/>
    <w:rsid w:val="002931DD"/>
    <w:rsid w:val="00293E78"/>
    <w:rsid w:val="00295140"/>
    <w:rsid w:val="002A0E7C"/>
    <w:rsid w:val="002A21ED"/>
    <w:rsid w:val="002A3F88"/>
    <w:rsid w:val="002A710D"/>
    <w:rsid w:val="002B0F11"/>
    <w:rsid w:val="002B2E17"/>
    <w:rsid w:val="002B416B"/>
    <w:rsid w:val="002B6560"/>
    <w:rsid w:val="002C55FF"/>
    <w:rsid w:val="002C592B"/>
    <w:rsid w:val="002D300D"/>
    <w:rsid w:val="002D3BC0"/>
    <w:rsid w:val="002D704B"/>
    <w:rsid w:val="002D78DF"/>
    <w:rsid w:val="002E0CD4"/>
    <w:rsid w:val="002E2C28"/>
    <w:rsid w:val="002E3A90"/>
    <w:rsid w:val="002E46CC"/>
    <w:rsid w:val="002E4F48"/>
    <w:rsid w:val="002E62CB"/>
    <w:rsid w:val="002E6DF1"/>
    <w:rsid w:val="002E6ED9"/>
    <w:rsid w:val="002F0957"/>
    <w:rsid w:val="002F1080"/>
    <w:rsid w:val="002F41AD"/>
    <w:rsid w:val="002F43F6"/>
    <w:rsid w:val="002F6DAA"/>
    <w:rsid w:val="002F6E24"/>
    <w:rsid w:val="002F71D5"/>
    <w:rsid w:val="003020BB"/>
    <w:rsid w:val="00302266"/>
    <w:rsid w:val="00303657"/>
    <w:rsid w:val="00304393"/>
    <w:rsid w:val="00305AB2"/>
    <w:rsid w:val="0031032B"/>
    <w:rsid w:val="00314998"/>
    <w:rsid w:val="00316E87"/>
    <w:rsid w:val="0032453E"/>
    <w:rsid w:val="00325053"/>
    <w:rsid w:val="003256AC"/>
    <w:rsid w:val="0032720A"/>
    <w:rsid w:val="00327515"/>
    <w:rsid w:val="0033129D"/>
    <w:rsid w:val="003320ED"/>
    <w:rsid w:val="0033480E"/>
    <w:rsid w:val="00337123"/>
    <w:rsid w:val="00337E64"/>
    <w:rsid w:val="00341866"/>
    <w:rsid w:val="00342C0C"/>
    <w:rsid w:val="00350503"/>
    <w:rsid w:val="003535E0"/>
    <w:rsid w:val="003543AC"/>
    <w:rsid w:val="00355D02"/>
    <w:rsid w:val="00355E0B"/>
    <w:rsid w:val="00357CE6"/>
    <w:rsid w:val="00361607"/>
    <w:rsid w:val="00362A12"/>
    <w:rsid w:val="00365CA6"/>
    <w:rsid w:val="00366F56"/>
    <w:rsid w:val="003671D9"/>
    <w:rsid w:val="00367C4E"/>
    <w:rsid w:val="003737C8"/>
    <w:rsid w:val="0037589D"/>
    <w:rsid w:val="00376AC1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241"/>
    <w:rsid w:val="00395B15"/>
    <w:rsid w:val="00396026"/>
    <w:rsid w:val="003A31B9"/>
    <w:rsid w:val="003A3E2F"/>
    <w:rsid w:val="003A49AD"/>
    <w:rsid w:val="003A6CCB"/>
    <w:rsid w:val="003B10C4"/>
    <w:rsid w:val="003B42F2"/>
    <w:rsid w:val="003B48EB"/>
    <w:rsid w:val="003B5CD1"/>
    <w:rsid w:val="003C33FF"/>
    <w:rsid w:val="003C4B6A"/>
    <w:rsid w:val="003C64A5"/>
    <w:rsid w:val="003C6F1D"/>
    <w:rsid w:val="003C7D53"/>
    <w:rsid w:val="003D0271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3F758C"/>
    <w:rsid w:val="004008F6"/>
    <w:rsid w:val="00406FFE"/>
    <w:rsid w:val="004079E1"/>
    <w:rsid w:val="00407C22"/>
    <w:rsid w:val="00412BBE"/>
    <w:rsid w:val="00414B20"/>
    <w:rsid w:val="0041628A"/>
    <w:rsid w:val="00417776"/>
    <w:rsid w:val="00417DE3"/>
    <w:rsid w:val="00420850"/>
    <w:rsid w:val="00423968"/>
    <w:rsid w:val="00425549"/>
    <w:rsid w:val="00427054"/>
    <w:rsid w:val="00427279"/>
    <w:rsid w:val="004304B1"/>
    <w:rsid w:val="00431029"/>
    <w:rsid w:val="00432525"/>
    <w:rsid w:val="00432DA8"/>
    <w:rsid w:val="0043320A"/>
    <w:rsid w:val="004332E3"/>
    <w:rsid w:val="00434FCD"/>
    <w:rsid w:val="00436B40"/>
    <w:rsid w:val="004371A3"/>
    <w:rsid w:val="00444AD1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0FE4"/>
    <w:rsid w:val="00461B2A"/>
    <w:rsid w:val="004620A4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1B0A"/>
    <w:rsid w:val="004B2344"/>
    <w:rsid w:val="004B5797"/>
    <w:rsid w:val="004B5DDC"/>
    <w:rsid w:val="004B798E"/>
    <w:rsid w:val="004C0B29"/>
    <w:rsid w:val="004C0C0A"/>
    <w:rsid w:val="004C2ABD"/>
    <w:rsid w:val="004C5050"/>
    <w:rsid w:val="004C5F62"/>
    <w:rsid w:val="004D1163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38AA"/>
    <w:rsid w:val="004F4DB1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3769A"/>
    <w:rsid w:val="00540148"/>
    <w:rsid w:val="0054134B"/>
    <w:rsid w:val="00542012"/>
    <w:rsid w:val="00542F2F"/>
    <w:rsid w:val="00543DF5"/>
    <w:rsid w:val="00543E36"/>
    <w:rsid w:val="00545A61"/>
    <w:rsid w:val="0055260D"/>
    <w:rsid w:val="00555422"/>
    <w:rsid w:val="00555810"/>
    <w:rsid w:val="00562DCA"/>
    <w:rsid w:val="0056568F"/>
    <w:rsid w:val="0057436C"/>
    <w:rsid w:val="00575DE3"/>
    <w:rsid w:val="0058000E"/>
    <w:rsid w:val="00582578"/>
    <w:rsid w:val="005840EB"/>
    <w:rsid w:val="00584959"/>
    <w:rsid w:val="00585E24"/>
    <w:rsid w:val="0058621D"/>
    <w:rsid w:val="005947CA"/>
    <w:rsid w:val="005953BF"/>
    <w:rsid w:val="005A4CBE"/>
    <w:rsid w:val="005A68F1"/>
    <w:rsid w:val="005B04A8"/>
    <w:rsid w:val="005B1BDC"/>
    <w:rsid w:val="005B1FD0"/>
    <w:rsid w:val="005B28AD"/>
    <w:rsid w:val="005B328D"/>
    <w:rsid w:val="005B3503"/>
    <w:rsid w:val="005B3EE7"/>
    <w:rsid w:val="005B4A40"/>
    <w:rsid w:val="005B4DCD"/>
    <w:rsid w:val="005B4FAD"/>
    <w:rsid w:val="005C276A"/>
    <w:rsid w:val="005D0FC1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01B4"/>
    <w:rsid w:val="00602D3B"/>
    <w:rsid w:val="0060326F"/>
    <w:rsid w:val="00606EA1"/>
    <w:rsid w:val="0060728E"/>
    <w:rsid w:val="006128F0"/>
    <w:rsid w:val="0061726B"/>
    <w:rsid w:val="00617B81"/>
    <w:rsid w:val="0062216C"/>
    <w:rsid w:val="00622B1D"/>
    <w:rsid w:val="0062387A"/>
    <w:rsid w:val="00624A1F"/>
    <w:rsid w:val="0063257B"/>
    <w:rsid w:val="006326D8"/>
    <w:rsid w:val="0063377D"/>
    <w:rsid w:val="006344BE"/>
    <w:rsid w:val="00634A66"/>
    <w:rsid w:val="00634CA5"/>
    <w:rsid w:val="00640336"/>
    <w:rsid w:val="00640FC9"/>
    <w:rsid w:val="006414D3"/>
    <w:rsid w:val="00642846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3D4"/>
    <w:rsid w:val="00685BAF"/>
    <w:rsid w:val="00690463"/>
    <w:rsid w:val="00693612"/>
    <w:rsid w:val="00693DE5"/>
    <w:rsid w:val="00694697"/>
    <w:rsid w:val="006A0D03"/>
    <w:rsid w:val="006A41BB"/>
    <w:rsid w:val="006A41E9"/>
    <w:rsid w:val="006B12CB"/>
    <w:rsid w:val="006B2030"/>
    <w:rsid w:val="006B5916"/>
    <w:rsid w:val="006C1716"/>
    <w:rsid w:val="006C4775"/>
    <w:rsid w:val="006C4F4A"/>
    <w:rsid w:val="006C5E80"/>
    <w:rsid w:val="006C7CEE"/>
    <w:rsid w:val="006D075E"/>
    <w:rsid w:val="006D09DC"/>
    <w:rsid w:val="006D2353"/>
    <w:rsid w:val="006D3509"/>
    <w:rsid w:val="006D4DE9"/>
    <w:rsid w:val="006D591C"/>
    <w:rsid w:val="006D7C6E"/>
    <w:rsid w:val="006E15A2"/>
    <w:rsid w:val="006E2F95"/>
    <w:rsid w:val="006E6167"/>
    <w:rsid w:val="006F148B"/>
    <w:rsid w:val="006F4E17"/>
    <w:rsid w:val="006F7F98"/>
    <w:rsid w:val="00705CD4"/>
    <w:rsid w:val="00705EAF"/>
    <w:rsid w:val="0070773E"/>
    <w:rsid w:val="007101CC"/>
    <w:rsid w:val="0071584A"/>
    <w:rsid w:val="00715B4F"/>
    <w:rsid w:val="00715C55"/>
    <w:rsid w:val="00715F59"/>
    <w:rsid w:val="00723901"/>
    <w:rsid w:val="00724E3B"/>
    <w:rsid w:val="00725EEA"/>
    <w:rsid w:val="0072645B"/>
    <w:rsid w:val="007276B6"/>
    <w:rsid w:val="00730803"/>
    <w:rsid w:val="00730CE9"/>
    <w:rsid w:val="00731C3F"/>
    <w:rsid w:val="0073373D"/>
    <w:rsid w:val="0073656A"/>
    <w:rsid w:val="00737AB4"/>
    <w:rsid w:val="007439DB"/>
    <w:rsid w:val="007551DB"/>
    <w:rsid w:val="00755BD8"/>
    <w:rsid w:val="007568D8"/>
    <w:rsid w:val="00765316"/>
    <w:rsid w:val="007708C8"/>
    <w:rsid w:val="0077450A"/>
    <w:rsid w:val="0077719D"/>
    <w:rsid w:val="00780DF0"/>
    <w:rsid w:val="007810B7"/>
    <w:rsid w:val="00781D9F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D7AE2"/>
    <w:rsid w:val="007E2F2D"/>
    <w:rsid w:val="007F1433"/>
    <w:rsid w:val="007F1491"/>
    <w:rsid w:val="007F2F03"/>
    <w:rsid w:val="00800FE0"/>
    <w:rsid w:val="008066AD"/>
    <w:rsid w:val="00813413"/>
    <w:rsid w:val="00814AF1"/>
    <w:rsid w:val="0081517F"/>
    <w:rsid w:val="00815370"/>
    <w:rsid w:val="0082153D"/>
    <w:rsid w:val="008225B5"/>
    <w:rsid w:val="008255AA"/>
    <w:rsid w:val="00830FF3"/>
    <w:rsid w:val="008334BF"/>
    <w:rsid w:val="00834467"/>
    <w:rsid w:val="008349CC"/>
    <w:rsid w:val="00836B8C"/>
    <w:rsid w:val="00840062"/>
    <w:rsid w:val="008410C5"/>
    <w:rsid w:val="00846C08"/>
    <w:rsid w:val="00850E39"/>
    <w:rsid w:val="008530E7"/>
    <w:rsid w:val="00853C28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421F"/>
    <w:rsid w:val="00885159"/>
    <w:rsid w:val="00885214"/>
    <w:rsid w:val="00887615"/>
    <w:rsid w:val="00890052"/>
    <w:rsid w:val="00890E03"/>
    <w:rsid w:val="008947AE"/>
    <w:rsid w:val="00894E3A"/>
    <w:rsid w:val="00895562"/>
    <w:rsid w:val="00895A2F"/>
    <w:rsid w:val="00896EBD"/>
    <w:rsid w:val="008A09BB"/>
    <w:rsid w:val="008A5665"/>
    <w:rsid w:val="008B24A8"/>
    <w:rsid w:val="008B25E4"/>
    <w:rsid w:val="008B3D78"/>
    <w:rsid w:val="008B46CE"/>
    <w:rsid w:val="008B5651"/>
    <w:rsid w:val="008B6655"/>
    <w:rsid w:val="008C1D03"/>
    <w:rsid w:val="008C261B"/>
    <w:rsid w:val="008C4FCA"/>
    <w:rsid w:val="008C5262"/>
    <w:rsid w:val="008C6064"/>
    <w:rsid w:val="008C7882"/>
    <w:rsid w:val="008D089B"/>
    <w:rsid w:val="008D2261"/>
    <w:rsid w:val="008D2CD8"/>
    <w:rsid w:val="008D4C28"/>
    <w:rsid w:val="008D577B"/>
    <w:rsid w:val="008D7A98"/>
    <w:rsid w:val="008E12B6"/>
    <w:rsid w:val="008E17C4"/>
    <w:rsid w:val="008E25DF"/>
    <w:rsid w:val="008E45C4"/>
    <w:rsid w:val="008E64B1"/>
    <w:rsid w:val="008E64FA"/>
    <w:rsid w:val="008E73DD"/>
    <w:rsid w:val="008E74ED"/>
    <w:rsid w:val="008F27EE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311ED"/>
    <w:rsid w:val="00931A80"/>
    <w:rsid w:val="00931D41"/>
    <w:rsid w:val="00933D18"/>
    <w:rsid w:val="0093522A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1EE7"/>
    <w:rsid w:val="00975676"/>
    <w:rsid w:val="00976467"/>
    <w:rsid w:val="00976D32"/>
    <w:rsid w:val="00980FBB"/>
    <w:rsid w:val="009844F7"/>
    <w:rsid w:val="00991370"/>
    <w:rsid w:val="009938F7"/>
    <w:rsid w:val="00995A7D"/>
    <w:rsid w:val="00996290"/>
    <w:rsid w:val="009A05AA"/>
    <w:rsid w:val="009A2D5A"/>
    <w:rsid w:val="009A5BB7"/>
    <w:rsid w:val="009A6509"/>
    <w:rsid w:val="009A6CAE"/>
    <w:rsid w:val="009A6E2F"/>
    <w:rsid w:val="009B2969"/>
    <w:rsid w:val="009B2C7E"/>
    <w:rsid w:val="009B6DBD"/>
    <w:rsid w:val="009C108A"/>
    <w:rsid w:val="009C2E47"/>
    <w:rsid w:val="009C5596"/>
    <w:rsid w:val="009C55CF"/>
    <w:rsid w:val="009C59CF"/>
    <w:rsid w:val="009C6782"/>
    <w:rsid w:val="009C6BFB"/>
    <w:rsid w:val="009D0C05"/>
    <w:rsid w:val="009D487E"/>
    <w:rsid w:val="009D567D"/>
    <w:rsid w:val="009E2C00"/>
    <w:rsid w:val="009E49AD"/>
    <w:rsid w:val="009E4CC5"/>
    <w:rsid w:val="009E66FE"/>
    <w:rsid w:val="009E70F4"/>
    <w:rsid w:val="009E72A3"/>
    <w:rsid w:val="009F035B"/>
    <w:rsid w:val="009F1AD2"/>
    <w:rsid w:val="009F3B92"/>
    <w:rsid w:val="00A00C78"/>
    <w:rsid w:val="00A0479E"/>
    <w:rsid w:val="00A0613B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18B8"/>
    <w:rsid w:val="00A34FAB"/>
    <w:rsid w:val="00A35CFA"/>
    <w:rsid w:val="00A421A2"/>
    <w:rsid w:val="00A42C43"/>
    <w:rsid w:val="00A43028"/>
    <w:rsid w:val="00A4313D"/>
    <w:rsid w:val="00A50120"/>
    <w:rsid w:val="00A503FB"/>
    <w:rsid w:val="00A557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3E8C"/>
    <w:rsid w:val="00A84622"/>
    <w:rsid w:val="00A84BF0"/>
    <w:rsid w:val="00A9137A"/>
    <w:rsid w:val="00A9226B"/>
    <w:rsid w:val="00A9297E"/>
    <w:rsid w:val="00A9575C"/>
    <w:rsid w:val="00A95B56"/>
    <w:rsid w:val="00A969AF"/>
    <w:rsid w:val="00AA35ED"/>
    <w:rsid w:val="00AB1A2E"/>
    <w:rsid w:val="00AB328A"/>
    <w:rsid w:val="00AB4918"/>
    <w:rsid w:val="00AB4BC8"/>
    <w:rsid w:val="00AB6BA7"/>
    <w:rsid w:val="00AB7BE8"/>
    <w:rsid w:val="00AC4D82"/>
    <w:rsid w:val="00AC7786"/>
    <w:rsid w:val="00AD0710"/>
    <w:rsid w:val="00AD0A6C"/>
    <w:rsid w:val="00AD2AE2"/>
    <w:rsid w:val="00AD3FC4"/>
    <w:rsid w:val="00AD4DB9"/>
    <w:rsid w:val="00AD63C0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5F19"/>
    <w:rsid w:val="00B2603F"/>
    <w:rsid w:val="00B304E7"/>
    <w:rsid w:val="00B31123"/>
    <w:rsid w:val="00B318B6"/>
    <w:rsid w:val="00B32D52"/>
    <w:rsid w:val="00B341A4"/>
    <w:rsid w:val="00B3499B"/>
    <w:rsid w:val="00B41F47"/>
    <w:rsid w:val="00B44468"/>
    <w:rsid w:val="00B52957"/>
    <w:rsid w:val="00B55678"/>
    <w:rsid w:val="00B5595A"/>
    <w:rsid w:val="00B6075D"/>
    <w:rsid w:val="00B60AC9"/>
    <w:rsid w:val="00B60C92"/>
    <w:rsid w:val="00B6581F"/>
    <w:rsid w:val="00B67323"/>
    <w:rsid w:val="00B715F2"/>
    <w:rsid w:val="00B7198A"/>
    <w:rsid w:val="00B74071"/>
    <w:rsid w:val="00B7428E"/>
    <w:rsid w:val="00B7436C"/>
    <w:rsid w:val="00B74B67"/>
    <w:rsid w:val="00B75580"/>
    <w:rsid w:val="00B764CC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4EB1"/>
    <w:rsid w:val="00BA5C89"/>
    <w:rsid w:val="00BB04EB"/>
    <w:rsid w:val="00BB2539"/>
    <w:rsid w:val="00BB2B22"/>
    <w:rsid w:val="00BB3428"/>
    <w:rsid w:val="00BB4CE2"/>
    <w:rsid w:val="00BB5EF0"/>
    <w:rsid w:val="00BB6724"/>
    <w:rsid w:val="00BC0EFB"/>
    <w:rsid w:val="00BC1735"/>
    <w:rsid w:val="00BC2E39"/>
    <w:rsid w:val="00BC34CB"/>
    <w:rsid w:val="00BC7599"/>
    <w:rsid w:val="00BC77B5"/>
    <w:rsid w:val="00BD2364"/>
    <w:rsid w:val="00BD28E3"/>
    <w:rsid w:val="00BE117E"/>
    <w:rsid w:val="00BE3261"/>
    <w:rsid w:val="00BF00EF"/>
    <w:rsid w:val="00BF42D1"/>
    <w:rsid w:val="00BF58FC"/>
    <w:rsid w:val="00BF799A"/>
    <w:rsid w:val="00C01A84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2697"/>
    <w:rsid w:val="00C43306"/>
    <w:rsid w:val="00C43F01"/>
    <w:rsid w:val="00C47552"/>
    <w:rsid w:val="00C57A81"/>
    <w:rsid w:val="00C60193"/>
    <w:rsid w:val="00C61276"/>
    <w:rsid w:val="00C634D4"/>
    <w:rsid w:val="00C638BB"/>
    <w:rsid w:val="00C63AA5"/>
    <w:rsid w:val="00C65071"/>
    <w:rsid w:val="00C6727C"/>
    <w:rsid w:val="00C6744C"/>
    <w:rsid w:val="00C711CA"/>
    <w:rsid w:val="00C716CF"/>
    <w:rsid w:val="00C73134"/>
    <w:rsid w:val="00C73F6D"/>
    <w:rsid w:val="00C74F6E"/>
    <w:rsid w:val="00C77FA4"/>
    <w:rsid w:val="00C77FFA"/>
    <w:rsid w:val="00C80401"/>
    <w:rsid w:val="00C807BE"/>
    <w:rsid w:val="00C81C97"/>
    <w:rsid w:val="00C828CF"/>
    <w:rsid w:val="00C840C2"/>
    <w:rsid w:val="00C84101"/>
    <w:rsid w:val="00C8535F"/>
    <w:rsid w:val="00C90EDA"/>
    <w:rsid w:val="00C959E7"/>
    <w:rsid w:val="00CA55BA"/>
    <w:rsid w:val="00CC098B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E4920"/>
    <w:rsid w:val="00CE7A92"/>
    <w:rsid w:val="00CF0DFF"/>
    <w:rsid w:val="00CF3B03"/>
    <w:rsid w:val="00D028A9"/>
    <w:rsid w:val="00D0359D"/>
    <w:rsid w:val="00D04DED"/>
    <w:rsid w:val="00D1089A"/>
    <w:rsid w:val="00D116BD"/>
    <w:rsid w:val="00D120B9"/>
    <w:rsid w:val="00D16747"/>
    <w:rsid w:val="00D2001A"/>
    <w:rsid w:val="00D20684"/>
    <w:rsid w:val="00D2693C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29A0"/>
    <w:rsid w:val="00D5338C"/>
    <w:rsid w:val="00D606B2"/>
    <w:rsid w:val="00D625A7"/>
    <w:rsid w:val="00D64074"/>
    <w:rsid w:val="00D65777"/>
    <w:rsid w:val="00D65BE4"/>
    <w:rsid w:val="00D67567"/>
    <w:rsid w:val="00D70446"/>
    <w:rsid w:val="00D728A0"/>
    <w:rsid w:val="00D82D4B"/>
    <w:rsid w:val="00D83661"/>
    <w:rsid w:val="00D8450A"/>
    <w:rsid w:val="00D9216A"/>
    <w:rsid w:val="00D96132"/>
    <w:rsid w:val="00D97E7D"/>
    <w:rsid w:val="00DA2DF1"/>
    <w:rsid w:val="00DA54F0"/>
    <w:rsid w:val="00DB2B41"/>
    <w:rsid w:val="00DB3439"/>
    <w:rsid w:val="00DB3618"/>
    <w:rsid w:val="00DB468A"/>
    <w:rsid w:val="00DB5380"/>
    <w:rsid w:val="00DB60B5"/>
    <w:rsid w:val="00DC2946"/>
    <w:rsid w:val="00DC550F"/>
    <w:rsid w:val="00DC5F8A"/>
    <w:rsid w:val="00DC64FD"/>
    <w:rsid w:val="00DD1C39"/>
    <w:rsid w:val="00DD4255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79F6"/>
    <w:rsid w:val="00E17C7C"/>
    <w:rsid w:val="00E21B4D"/>
    <w:rsid w:val="00E22698"/>
    <w:rsid w:val="00E23705"/>
    <w:rsid w:val="00E25B7C"/>
    <w:rsid w:val="00E26D4F"/>
    <w:rsid w:val="00E3076B"/>
    <w:rsid w:val="00E33224"/>
    <w:rsid w:val="00E34F24"/>
    <w:rsid w:val="00E3725B"/>
    <w:rsid w:val="00E40F6A"/>
    <w:rsid w:val="00E434D1"/>
    <w:rsid w:val="00E45C57"/>
    <w:rsid w:val="00E53B8A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29EC"/>
    <w:rsid w:val="00E834CD"/>
    <w:rsid w:val="00E846DC"/>
    <w:rsid w:val="00E84E9D"/>
    <w:rsid w:val="00E86CEE"/>
    <w:rsid w:val="00E935AF"/>
    <w:rsid w:val="00E94716"/>
    <w:rsid w:val="00E9591C"/>
    <w:rsid w:val="00E97E09"/>
    <w:rsid w:val="00EA01C8"/>
    <w:rsid w:val="00EA14AD"/>
    <w:rsid w:val="00EB0E20"/>
    <w:rsid w:val="00EB1A80"/>
    <w:rsid w:val="00EB1AE5"/>
    <w:rsid w:val="00EB363D"/>
    <w:rsid w:val="00EB422C"/>
    <w:rsid w:val="00EB457B"/>
    <w:rsid w:val="00EC47C4"/>
    <w:rsid w:val="00EC4F3A"/>
    <w:rsid w:val="00EC5E74"/>
    <w:rsid w:val="00EC751F"/>
    <w:rsid w:val="00ED594D"/>
    <w:rsid w:val="00ED6FDC"/>
    <w:rsid w:val="00EE36E1"/>
    <w:rsid w:val="00EE6228"/>
    <w:rsid w:val="00EE7AC7"/>
    <w:rsid w:val="00EE7B3F"/>
    <w:rsid w:val="00EF3A8A"/>
    <w:rsid w:val="00EF5EE5"/>
    <w:rsid w:val="00F0054D"/>
    <w:rsid w:val="00F02467"/>
    <w:rsid w:val="00F04D0E"/>
    <w:rsid w:val="00F0607A"/>
    <w:rsid w:val="00F06380"/>
    <w:rsid w:val="00F12214"/>
    <w:rsid w:val="00F12565"/>
    <w:rsid w:val="00F144BE"/>
    <w:rsid w:val="00F14ACA"/>
    <w:rsid w:val="00F1656E"/>
    <w:rsid w:val="00F17A0C"/>
    <w:rsid w:val="00F23927"/>
    <w:rsid w:val="00F26A05"/>
    <w:rsid w:val="00F307CE"/>
    <w:rsid w:val="00F33CF1"/>
    <w:rsid w:val="00F343C8"/>
    <w:rsid w:val="00F354C5"/>
    <w:rsid w:val="00F37108"/>
    <w:rsid w:val="00F40449"/>
    <w:rsid w:val="00F429B3"/>
    <w:rsid w:val="00F42C20"/>
    <w:rsid w:val="00F45B8E"/>
    <w:rsid w:val="00F47155"/>
    <w:rsid w:val="00F47BAA"/>
    <w:rsid w:val="00F520FE"/>
    <w:rsid w:val="00F52EAB"/>
    <w:rsid w:val="00F55435"/>
    <w:rsid w:val="00F55A04"/>
    <w:rsid w:val="00F61A31"/>
    <w:rsid w:val="00F6550F"/>
    <w:rsid w:val="00F66B55"/>
    <w:rsid w:val="00F66F00"/>
    <w:rsid w:val="00F67814"/>
    <w:rsid w:val="00F67A2D"/>
    <w:rsid w:val="00F70A1B"/>
    <w:rsid w:val="00F71B6D"/>
    <w:rsid w:val="00F72FDF"/>
    <w:rsid w:val="00F75960"/>
    <w:rsid w:val="00F80A38"/>
    <w:rsid w:val="00F82526"/>
    <w:rsid w:val="00F83B6A"/>
    <w:rsid w:val="00F84672"/>
    <w:rsid w:val="00F84802"/>
    <w:rsid w:val="00F935D3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0E71"/>
    <w:rsid w:val="00FE187F"/>
    <w:rsid w:val="00FE7BA7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6E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37994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Nevyeenzmnka1">
    <w:name w:val="Nevyřešená zmínka1"/>
    <w:basedOn w:val="Predvolenpsmoodseku"/>
    <w:rsid w:val="002E2C28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6D23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37994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Nevyeenzmnka1">
    <w:name w:val="Nevyřešená zmínka1"/>
    <w:basedOn w:val="Predvolenpsmoodseku"/>
    <w:rsid w:val="002E2C28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6D23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harmacovigilance@bri.cz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kvbl.sk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06500-5D0B-4F29-981B-1E480F10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17</Pages>
  <Words>2456</Words>
  <Characters>16225</Characters>
  <Application>Microsoft Office Word</Application>
  <DocSecurity>0</DocSecurity>
  <Lines>135</Lines>
  <Paragraphs>37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Titolo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Vqrdtemplateclean_sk</vt:lpstr>
      <vt:lpstr>Vqrdtemplateclean_sk</vt:lpstr>
      <vt:lpstr>Vqrdtemplateclean_sk</vt:lpstr>
      <vt:lpstr>Vqrdtemplatetracked_sk</vt:lpstr>
    </vt:vector>
  </TitlesOfParts>
  <Company>CDT</Company>
  <LinksUpToDate>false</LinksUpToDate>
  <CharactersWithSpaces>18644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5</cp:revision>
  <cp:lastPrinted>2025-01-21T09:02:00Z</cp:lastPrinted>
  <dcterms:created xsi:type="dcterms:W3CDTF">2025-08-11T09:59:00Z</dcterms:created>
  <dcterms:modified xsi:type="dcterms:W3CDTF">2025-09-10T08:39:00Z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GrammarlyDocumentId">
    <vt:lpwstr>f5d3f67e0ff69df8e0107901a233c82e7a6a3a7b5fcaacf137e04b1c25c0b445</vt:lpwstr>
  </property>
</Properties>
</file>