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3CD" w:rsidRPr="00EC0575" w:rsidRDefault="00FA43CD" w:rsidP="00FA43CD">
      <w:pPr>
        <w:keepNext/>
        <w:spacing w:line="240" w:lineRule="auto"/>
        <w:rPr>
          <w:b/>
          <w:szCs w:val="22"/>
          <w:lang w:val="sk-SK"/>
        </w:rPr>
      </w:pPr>
      <w:r w:rsidRPr="00EC0575">
        <w:rPr>
          <w:b/>
          <w:szCs w:val="22"/>
          <w:lang w:val="sk-SK"/>
        </w:rPr>
        <w:t>SÚHRN CHARAKTERISTICKÝCH VLASTNOSTÍ LIEKU</w:t>
      </w:r>
    </w:p>
    <w:p w:rsidR="00FA43CD" w:rsidRPr="00EC0575" w:rsidRDefault="00FA43CD" w:rsidP="00FA43CD">
      <w:pPr>
        <w:keepNext/>
        <w:spacing w:line="240" w:lineRule="auto"/>
        <w:rPr>
          <w:b/>
          <w:szCs w:val="22"/>
          <w:lang w:val="sk-SK"/>
        </w:rPr>
      </w:pPr>
    </w:p>
    <w:p w:rsidR="00FA43CD" w:rsidRPr="00EC0575" w:rsidRDefault="00FA43CD" w:rsidP="00FA43CD">
      <w:pPr>
        <w:keepNext/>
        <w:spacing w:line="240" w:lineRule="auto"/>
        <w:rPr>
          <w:szCs w:val="22"/>
          <w:lang w:val="sk-SK"/>
        </w:rPr>
      </w:pPr>
      <w:r w:rsidRPr="00EC0575">
        <w:rPr>
          <w:b/>
          <w:szCs w:val="22"/>
          <w:lang w:val="sk-SK"/>
        </w:rPr>
        <w:t>1.</w:t>
      </w:r>
      <w:r w:rsidRPr="00EC0575">
        <w:rPr>
          <w:b/>
          <w:szCs w:val="22"/>
          <w:lang w:val="sk-SK"/>
        </w:rPr>
        <w:tab/>
        <w:t>NÁZOV VETERINÁRNEHO LIEKU</w:t>
      </w:r>
    </w:p>
    <w:p w:rsidR="00FA43CD" w:rsidRPr="00EC0575" w:rsidRDefault="00FA43CD" w:rsidP="00FA43CD">
      <w:pPr>
        <w:keepNext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FA43CD" w:rsidP="00FA43CD">
      <w:pPr>
        <w:rPr>
          <w:szCs w:val="22"/>
          <w:lang w:val="sk-SK"/>
        </w:rPr>
      </w:pPr>
      <w:bookmarkStart w:id="0" w:name="_Hlk479255788"/>
      <w:proofErr w:type="spellStart"/>
      <w:r w:rsidRPr="00EC0575">
        <w:rPr>
          <w:szCs w:val="22"/>
          <w:lang w:val="sk-SK"/>
        </w:rPr>
        <w:t>Solupam</w:t>
      </w:r>
      <w:proofErr w:type="spellEnd"/>
      <w:r w:rsidRPr="00EC0575">
        <w:rPr>
          <w:szCs w:val="22"/>
          <w:lang w:val="sk-SK"/>
        </w:rPr>
        <w:t xml:space="preserve"> 5 mg/ml injekčný roztok pre psy a mačky</w:t>
      </w:r>
      <w:bookmarkEnd w:id="0"/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FA43CD" w:rsidP="00FA43CD">
      <w:pPr>
        <w:keepNext/>
        <w:spacing w:line="240" w:lineRule="auto"/>
        <w:rPr>
          <w:szCs w:val="22"/>
          <w:lang w:val="sk-SK"/>
        </w:rPr>
      </w:pPr>
      <w:r w:rsidRPr="00EC0575">
        <w:rPr>
          <w:b/>
          <w:szCs w:val="22"/>
          <w:lang w:val="sk-SK"/>
        </w:rPr>
        <w:t>2.</w:t>
      </w:r>
      <w:r w:rsidRPr="00EC0575">
        <w:rPr>
          <w:b/>
          <w:szCs w:val="22"/>
          <w:lang w:val="sk-SK"/>
        </w:rPr>
        <w:tab/>
        <w:t>KVALITATÍVNE A KVANTITATÍVNE ZLOŽENIE</w:t>
      </w:r>
    </w:p>
    <w:p w:rsidR="00FA43CD" w:rsidRPr="00EC0575" w:rsidRDefault="00FA43CD" w:rsidP="00FA43CD">
      <w:pPr>
        <w:keepNext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Každý ml obsahuje: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FA43CD" w:rsidP="00FA43CD">
      <w:pPr>
        <w:keepNext/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bookmarkStart w:id="1" w:name="_Hlk479256618"/>
      <w:r w:rsidRPr="00EC0575">
        <w:rPr>
          <w:b/>
          <w:szCs w:val="22"/>
          <w:lang w:val="sk-SK"/>
        </w:rPr>
        <w:t>Účinná(-é) látka(-y):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sk-SK"/>
        </w:rPr>
      </w:pPr>
      <w:proofErr w:type="spellStart"/>
      <w:r w:rsidRPr="00EC0575">
        <w:rPr>
          <w:iCs/>
          <w:szCs w:val="22"/>
          <w:lang w:val="sk-SK"/>
        </w:rPr>
        <w:t>Diazepam</w:t>
      </w:r>
      <w:proofErr w:type="spellEnd"/>
      <w:r w:rsidRPr="00EC0575">
        <w:rPr>
          <w:iCs/>
          <w:szCs w:val="22"/>
          <w:lang w:val="sk-SK"/>
        </w:rPr>
        <w:tab/>
      </w:r>
      <w:r w:rsidRPr="00EC0575">
        <w:rPr>
          <w:iCs/>
          <w:szCs w:val="22"/>
          <w:lang w:val="sk-SK"/>
        </w:rPr>
        <w:tab/>
      </w:r>
      <w:r w:rsidRPr="00EC0575">
        <w:rPr>
          <w:iCs/>
          <w:szCs w:val="22"/>
          <w:lang w:val="sk-SK"/>
        </w:rPr>
        <w:tab/>
      </w:r>
      <w:r w:rsidRPr="00EC0575">
        <w:rPr>
          <w:iCs/>
          <w:szCs w:val="22"/>
          <w:lang w:val="sk-SK"/>
        </w:rPr>
        <w:tab/>
        <w:t xml:space="preserve"> 5,0 mg 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sk-SK"/>
        </w:rPr>
      </w:pPr>
    </w:p>
    <w:p w:rsidR="00FA43CD" w:rsidRPr="00EC0575" w:rsidRDefault="00FA43CD" w:rsidP="00FA43CD">
      <w:pPr>
        <w:keepNext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b/>
          <w:szCs w:val="22"/>
          <w:lang w:val="sk-SK"/>
        </w:rPr>
        <w:t>Pomocné látky:</w:t>
      </w:r>
    </w:p>
    <w:bookmarkEnd w:id="1"/>
    <w:p w:rsidR="00CD544C" w:rsidRPr="00EC0575" w:rsidRDefault="00CD544C" w:rsidP="00CD544C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5"/>
        <w:gridCol w:w="4644"/>
      </w:tblGrid>
      <w:tr w:rsidR="00CD544C" w:rsidRPr="00EC0575" w:rsidTr="00CD544C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44C" w:rsidRPr="00EC0575" w:rsidRDefault="00CD544C">
            <w:pPr>
              <w:spacing w:before="60" w:after="60"/>
              <w:rPr>
                <w:b/>
                <w:bCs/>
                <w:iCs/>
                <w:szCs w:val="22"/>
                <w:lang w:val="sk-SK"/>
              </w:rPr>
            </w:pPr>
            <w:r w:rsidRPr="00EC0575">
              <w:rPr>
                <w:b/>
                <w:bCs/>
                <w:iCs/>
                <w:szCs w:val="22"/>
                <w:lang w:val="sk-SK"/>
              </w:rPr>
              <w:t>Kvalitatívne zloženie pomocných látok a iných zložiek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44C" w:rsidRPr="00EC0575" w:rsidRDefault="00CD544C">
            <w:pPr>
              <w:spacing w:before="60" w:after="60"/>
              <w:rPr>
                <w:b/>
                <w:bCs/>
                <w:iCs/>
                <w:szCs w:val="22"/>
                <w:lang w:val="sk-SK"/>
              </w:rPr>
            </w:pPr>
            <w:r w:rsidRPr="00EC0575">
              <w:rPr>
                <w:b/>
                <w:bCs/>
                <w:iCs/>
                <w:szCs w:val="22"/>
                <w:lang w:val="sk-SK"/>
              </w:rPr>
              <w:t>Kvantitatívne zloženie, ak sú tieto informácie dôležité pre správne podanie veterinárneho lieku</w:t>
            </w:r>
          </w:p>
        </w:tc>
      </w:tr>
      <w:tr w:rsidR="00CD544C" w:rsidRPr="00EC0575" w:rsidTr="00CD544C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44C" w:rsidRPr="00EC0575" w:rsidRDefault="00CD544C">
            <w:pPr>
              <w:spacing w:before="60" w:after="60"/>
              <w:ind w:left="567" w:hanging="567"/>
              <w:rPr>
                <w:iCs/>
                <w:szCs w:val="22"/>
                <w:lang w:val="sk-SK"/>
              </w:rPr>
            </w:pPr>
            <w:proofErr w:type="spellStart"/>
            <w:r w:rsidRPr="00EC0575">
              <w:rPr>
                <w:iCs/>
                <w:szCs w:val="22"/>
                <w:lang w:val="sk-SK"/>
              </w:rPr>
              <w:t>Benzylalkohol</w:t>
            </w:r>
            <w:proofErr w:type="spellEnd"/>
            <w:r w:rsidRPr="00EC0575">
              <w:rPr>
                <w:iCs/>
                <w:szCs w:val="22"/>
                <w:lang w:val="sk-SK"/>
              </w:rPr>
              <w:t xml:space="preserve"> (E1519)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44C" w:rsidRPr="00EC0575" w:rsidRDefault="00CD544C">
            <w:pPr>
              <w:spacing w:before="60" w:after="60"/>
              <w:rPr>
                <w:iCs/>
                <w:szCs w:val="22"/>
                <w:lang w:val="sk-SK"/>
              </w:rPr>
            </w:pPr>
            <w:r w:rsidRPr="00EC0575">
              <w:rPr>
                <w:iCs/>
                <w:szCs w:val="22"/>
                <w:lang w:val="sk-SK"/>
              </w:rPr>
              <w:t>15,7 mg</w:t>
            </w:r>
          </w:p>
        </w:tc>
      </w:tr>
      <w:tr w:rsidR="00CD544C" w:rsidRPr="00EC0575" w:rsidTr="00CD544C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44C" w:rsidRPr="00EC0575" w:rsidRDefault="00CD544C">
            <w:pPr>
              <w:spacing w:before="60" w:after="60"/>
              <w:rPr>
                <w:iCs/>
                <w:szCs w:val="22"/>
                <w:lang w:val="sk-SK"/>
              </w:rPr>
            </w:pPr>
            <w:r w:rsidRPr="00EC0575">
              <w:rPr>
                <w:iCs/>
                <w:szCs w:val="22"/>
                <w:lang w:val="sk-SK"/>
              </w:rPr>
              <w:t xml:space="preserve">Kyselina </w:t>
            </w:r>
            <w:proofErr w:type="spellStart"/>
            <w:r w:rsidRPr="00EC0575">
              <w:rPr>
                <w:iCs/>
                <w:szCs w:val="22"/>
                <w:lang w:val="sk-SK"/>
              </w:rPr>
              <w:t>benzoová</w:t>
            </w:r>
            <w:proofErr w:type="spellEnd"/>
            <w:r w:rsidRPr="00EC0575">
              <w:rPr>
                <w:iCs/>
                <w:szCs w:val="22"/>
                <w:lang w:val="sk-SK"/>
              </w:rPr>
              <w:t xml:space="preserve"> (E210)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4C" w:rsidRPr="00EC0575" w:rsidRDefault="00CD544C">
            <w:pPr>
              <w:spacing w:before="60" w:after="60"/>
              <w:rPr>
                <w:iCs/>
                <w:szCs w:val="22"/>
                <w:lang w:val="sk-SK"/>
              </w:rPr>
            </w:pPr>
          </w:p>
        </w:tc>
      </w:tr>
      <w:tr w:rsidR="00CD544C" w:rsidRPr="00EC0575" w:rsidTr="00CD544C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44C" w:rsidRPr="00EC0575" w:rsidRDefault="00CD544C">
            <w:pPr>
              <w:spacing w:before="60" w:after="60"/>
              <w:rPr>
                <w:iCs/>
                <w:szCs w:val="22"/>
                <w:lang w:val="sk-SK"/>
              </w:rPr>
            </w:pPr>
            <w:proofErr w:type="spellStart"/>
            <w:r w:rsidRPr="00EC0575">
              <w:rPr>
                <w:iCs/>
                <w:szCs w:val="22"/>
                <w:lang w:val="sk-SK"/>
              </w:rPr>
              <w:t>Benzoát</w:t>
            </w:r>
            <w:proofErr w:type="spellEnd"/>
            <w:r w:rsidRPr="00EC0575">
              <w:rPr>
                <w:iCs/>
                <w:szCs w:val="22"/>
                <w:lang w:val="sk-SK"/>
              </w:rPr>
              <w:t xml:space="preserve"> sodný (E211)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4C" w:rsidRPr="00EC0575" w:rsidRDefault="00CD544C">
            <w:pPr>
              <w:spacing w:before="60" w:after="60"/>
              <w:rPr>
                <w:iCs/>
                <w:szCs w:val="22"/>
                <w:lang w:val="sk-SK"/>
              </w:rPr>
            </w:pPr>
          </w:p>
        </w:tc>
      </w:tr>
      <w:tr w:rsidR="00CD544C" w:rsidRPr="00EC0575" w:rsidTr="00CD544C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44C" w:rsidRPr="00EC0575" w:rsidRDefault="00CD544C">
            <w:pPr>
              <w:spacing w:before="60" w:after="60"/>
              <w:ind w:left="567" w:hanging="567"/>
              <w:rPr>
                <w:iCs/>
                <w:szCs w:val="22"/>
                <w:lang w:val="sk-SK"/>
              </w:rPr>
            </w:pPr>
            <w:proofErr w:type="spellStart"/>
            <w:r w:rsidRPr="00EC0575">
              <w:rPr>
                <w:iCs/>
                <w:szCs w:val="22"/>
                <w:lang w:val="sk-SK"/>
              </w:rPr>
              <w:t>Propylénglykol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4C" w:rsidRPr="00EC0575" w:rsidRDefault="00CD544C">
            <w:pPr>
              <w:spacing w:before="60" w:after="60"/>
              <w:rPr>
                <w:iCs/>
                <w:szCs w:val="22"/>
                <w:lang w:val="sk-SK"/>
              </w:rPr>
            </w:pPr>
          </w:p>
        </w:tc>
      </w:tr>
      <w:tr w:rsidR="00CD544C" w:rsidRPr="00EC0575" w:rsidTr="00CD544C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44C" w:rsidRPr="00EC0575" w:rsidRDefault="00CD544C">
            <w:pPr>
              <w:spacing w:before="60" w:after="60"/>
              <w:rPr>
                <w:iCs/>
                <w:szCs w:val="22"/>
                <w:lang w:val="sk-SK"/>
              </w:rPr>
            </w:pPr>
            <w:r w:rsidRPr="00EC0575">
              <w:rPr>
                <w:iCs/>
                <w:szCs w:val="22"/>
                <w:lang w:val="sk-SK"/>
              </w:rPr>
              <w:t>Etanol (96 percentný)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4C" w:rsidRPr="00EC0575" w:rsidRDefault="00CD544C">
            <w:pPr>
              <w:spacing w:before="60" w:after="60"/>
              <w:rPr>
                <w:iCs/>
                <w:szCs w:val="22"/>
                <w:lang w:val="sk-SK"/>
              </w:rPr>
            </w:pPr>
          </w:p>
        </w:tc>
      </w:tr>
      <w:tr w:rsidR="00CD544C" w:rsidRPr="00EC0575" w:rsidTr="00CD544C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44C" w:rsidRPr="00EC0575" w:rsidRDefault="00CD544C">
            <w:pPr>
              <w:spacing w:before="60" w:after="60"/>
              <w:rPr>
                <w:iCs/>
                <w:szCs w:val="22"/>
                <w:lang w:val="sk-SK"/>
              </w:rPr>
            </w:pPr>
            <w:r w:rsidRPr="00EC0575">
              <w:rPr>
                <w:iCs/>
                <w:szCs w:val="22"/>
                <w:lang w:val="sk-SK"/>
              </w:rPr>
              <w:t>Voda na injekcie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4C" w:rsidRPr="00EC0575" w:rsidRDefault="00CD544C">
            <w:pPr>
              <w:spacing w:before="60" w:after="60"/>
              <w:rPr>
                <w:iCs/>
                <w:szCs w:val="22"/>
                <w:lang w:val="sk-SK"/>
              </w:rPr>
            </w:pPr>
          </w:p>
        </w:tc>
      </w:tr>
    </w:tbl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CD544C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Číry, ž</w:t>
      </w:r>
      <w:r w:rsidR="00FA43CD" w:rsidRPr="00EC0575">
        <w:rPr>
          <w:szCs w:val="22"/>
          <w:lang w:val="sk-SK"/>
        </w:rPr>
        <w:t>ltozelený</w:t>
      </w:r>
      <w:r w:rsidRPr="00EC0575">
        <w:rPr>
          <w:szCs w:val="22"/>
          <w:lang w:val="sk-SK"/>
        </w:rPr>
        <w:t xml:space="preserve"> </w:t>
      </w:r>
      <w:r w:rsidR="00FA43CD" w:rsidRPr="00EC0575">
        <w:rPr>
          <w:szCs w:val="22"/>
          <w:lang w:val="sk-SK"/>
        </w:rPr>
        <w:t>roztok</w:t>
      </w:r>
      <w:r w:rsidRPr="00EC0575">
        <w:rPr>
          <w:szCs w:val="22"/>
          <w:lang w:val="sk-SK"/>
        </w:rPr>
        <w:t xml:space="preserve">, </w:t>
      </w:r>
      <w:r w:rsidR="00FA43CD" w:rsidRPr="00EC0575">
        <w:rPr>
          <w:szCs w:val="22"/>
          <w:lang w:val="sk-SK"/>
        </w:rPr>
        <w:t>pH 6,2 </w:t>
      </w:r>
      <w:r w:rsidR="00FA43CD" w:rsidRPr="00EC0575">
        <w:rPr>
          <w:szCs w:val="22"/>
          <w:lang w:val="sk-SK"/>
        </w:rPr>
        <w:noBreakHyphen/>
        <w:t> 7,2</w:t>
      </w:r>
      <w:r w:rsidR="00A13851" w:rsidRPr="00EC0575">
        <w:rPr>
          <w:szCs w:val="22"/>
          <w:lang w:val="sk-SK"/>
        </w:rPr>
        <w:t>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CD544C" w:rsidP="00FA43CD">
      <w:pPr>
        <w:keepNext/>
        <w:spacing w:line="240" w:lineRule="auto"/>
        <w:rPr>
          <w:b/>
          <w:szCs w:val="22"/>
          <w:lang w:val="sk-SK"/>
        </w:rPr>
      </w:pPr>
      <w:r w:rsidRPr="00EC0575">
        <w:rPr>
          <w:b/>
          <w:szCs w:val="22"/>
          <w:lang w:val="sk-SK"/>
        </w:rPr>
        <w:t>3</w:t>
      </w:r>
      <w:r w:rsidR="00FA43CD" w:rsidRPr="00EC0575">
        <w:rPr>
          <w:b/>
          <w:szCs w:val="22"/>
          <w:lang w:val="sk-SK"/>
        </w:rPr>
        <w:t>.</w:t>
      </w:r>
      <w:r w:rsidR="00FA43CD" w:rsidRPr="00EC0575">
        <w:rPr>
          <w:b/>
          <w:szCs w:val="22"/>
          <w:lang w:val="sk-SK"/>
        </w:rPr>
        <w:tab/>
        <w:t>KLINICKÉ ÚDAJE</w:t>
      </w:r>
    </w:p>
    <w:p w:rsidR="00FA43CD" w:rsidRPr="00EC0575" w:rsidRDefault="00FA43CD" w:rsidP="00FA43CD">
      <w:pPr>
        <w:keepNext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CD544C" w:rsidP="00FA43CD">
      <w:pPr>
        <w:keepNext/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EC0575">
        <w:rPr>
          <w:b/>
          <w:szCs w:val="22"/>
          <w:lang w:val="sk-SK"/>
        </w:rPr>
        <w:t>3</w:t>
      </w:r>
      <w:r w:rsidR="00FA43CD" w:rsidRPr="00EC0575">
        <w:rPr>
          <w:b/>
          <w:szCs w:val="22"/>
          <w:lang w:val="sk-SK"/>
        </w:rPr>
        <w:t>.1</w:t>
      </w:r>
      <w:r w:rsidR="00FA43CD" w:rsidRPr="00EC0575">
        <w:rPr>
          <w:b/>
          <w:szCs w:val="22"/>
          <w:lang w:val="sk-SK"/>
        </w:rPr>
        <w:tab/>
        <w:t>Cieľové druhy</w:t>
      </w:r>
    </w:p>
    <w:p w:rsidR="00FA43CD" w:rsidRPr="00EC0575" w:rsidRDefault="00FA43CD" w:rsidP="00FA43CD">
      <w:pPr>
        <w:keepNext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Psy a mačky.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CD544C" w:rsidP="00FA43CD">
      <w:pPr>
        <w:keepNext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b/>
          <w:szCs w:val="22"/>
          <w:lang w:val="sk-SK"/>
        </w:rPr>
        <w:t>3</w:t>
      </w:r>
      <w:r w:rsidR="00FA43CD" w:rsidRPr="00EC0575">
        <w:rPr>
          <w:b/>
          <w:szCs w:val="22"/>
          <w:lang w:val="sk-SK"/>
        </w:rPr>
        <w:t>.2</w:t>
      </w:r>
      <w:r w:rsidR="00FA43CD" w:rsidRPr="00EC0575">
        <w:rPr>
          <w:b/>
          <w:szCs w:val="22"/>
          <w:lang w:val="sk-SK"/>
        </w:rPr>
        <w:tab/>
        <w:t xml:space="preserve">Indikácie na použitie </w:t>
      </w:r>
      <w:r w:rsidRPr="00EC0575">
        <w:rPr>
          <w:b/>
          <w:szCs w:val="22"/>
          <w:lang w:val="sk-SK"/>
        </w:rPr>
        <w:t xml:space="preserve">pre každý </w:t>
      </w:r>
      <w:r w:rsidR="00FA43CD" w:rsidRPr="00EC0575">
        <w:rPr>
          <w:b/>
          <w:szCs w:val="22"/>
          <w:lang w:val="sk-SK"/>
        </w:rPr>
        <w:t>cieľový druh</w:t>
      </w:r>
    </w:p>
    <w:p w:rsidR="00FA43CD" w:rsidRPr="00EC0575" w:rsidRDefault="00FA43CD" w:rsidP="00FA43CD">
      <w:pPr>
        <w:keepNext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Na krátkodobú liečbu kŕčových stavov a kŕčov kostrových svalov centrálneho a periférneho pôvodu.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 xml:space="preserve">Súčasť protokolu pred celkovou anestéziou alebo </w:t>
      </w:r>
      <w:proofErr w:type="spellStart"/>
      <w:r w:rsidRPr="00EC0575">
        <w:rPr>
          <w:szCs w:val="22"/>
          <w:lang w:val="sk-SK"/>
        </w:rPr>
        <w:t>sedáciou</w:t>
      </w:r>
      <w:proofErr w:type="spellEnd"/>
      <w:r w:rsidRPr="00EC0575">
        <w:rPr>
          <w:szCs w:val="22"/>
          <w:lang w:val="sk-SK"/>
        </w:rPr>
        <w:t>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CD544C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b/>
          <w:szCs w:val="22"/>
          <w:lang w:val="sk-SK"/>
        </w:rPr>
        <w:t>3</w:t>
      </w:r>
      <w:r w:rsidR="00FA43CD" w:rsidRPr="00EC0575">
        <w:rPr>
          <w:b/>
          <w:szCs w:val="22"/>
          <w:lang w:val="sk-SK"/>
        </w:rPr>
        <w:t>.3</w:t>
      </w:r>
      <w:r w:rsidR="00FA43CD" w:rsidRPr="00EC0575">
        <w:rPr>
          <w:b/>
          <w:szCs w:val="22"/>
          <w:lang w:val="sk-SK"/>
        </w:rPr>
        <w:tab/>
        <w:t>Kontraindikácie</w:t>
      </w:r>
    </w:p>
    <w:p w:rsidR="00FA43CD" w:rsidRPr="00EC0575" w:rsidRDefault="00FA43CD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bookmarkStart w:id="2" w:name="_Hlk479256679"/>
      <w:r w:rsidRPr="00EC0575">
        <w:rPr>
          <w:szCs w:val="22"/>
          <w:lang w:val="sk-SK"/>
        </w:rPr>
        <w:t>Nepoužívať v prípadoch precitlivenosti na účinnú látku alebo na niektorú z pomocných látok.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Nepoužívať v prípadoch závažných ochorení pečene.</w:t>
      </w:r>
    </w:p>
    <w:bookmarkEnd w:id="2"/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CD544C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EC0575">
        <w:rPr>
          <w:b/>
          <w:szCs w:val="22"/>
          <w:lang w:val="sk-SK"/>
        </w:rPr>
        <w:t>3</w:t>
      </w:r>
      <w:r w:rsidR="00FA43CD" w:rsidRPr="00EC0575">
        <w:rPr>
          <w:b/>
          <w:szCs w:val="22"/>
          <w:lang w:val="sk-SK"/>
        </w:rPr>
        <w:t>.4</w:t>
      </w:r>
      <w:r w:rsidR="00FA43CD" w:rsidRPr="00EC0575">
        <w:rPr>
          <w:b/>
          <w:szCs w:val="22"/>
          <w:lang w:val="sk-SK"/>
        </w:rPr>
        <w:tab/>
        <w:t xml:space="preserve">Osobitné upozornenia </w:t>
      </w:r>
    </w:p>
    <w:p w:rsidR="00FA43CD" w:rsidRPr="00EC0575" w:rsidRDefault="00FA43CD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3F082A" w:rsidRPr="00EC0575" w:rsidRDefault="00F75A15" w:rsidP="003F082A">
      <w:pPr>
        <w:spacing w:line="240" w:lineRule="auto"/>
        <w:jc w:val="both"/>
        <w:rPr>
          <w:szCs w:val="22"/>
          <w:lang w:val="sk-SK"/>
        </w:rPr>
      </w:pPr>
      <w:r w:rsidRPr="00EC0575">
        <w:rPr>
          <w:b/>
          <w:color w:val="000000"/>
          <w:szCs w:val="22"/>
          <w:lang w:val="sk-SK"/>
        </w:rPr>
        <w:t>Veterinárny l</w:t>
      </w:r>
      <w:r w:rsidR="003F082A" w:rsidRPr="00EC0575">
        <w:rPr>
          <w:b/>
          <w:color w:val="000000"/>
          <w:szCs w:val="22"/>
          <w:lang w:val="sk-SK"/>
        </w:rPr>
        <w:t xml:space="preserve">iek obsahuje psychotropnú látku - </w:t>
      </w:r>
      <w:proofErr w:type="spellStart"/>
      <w:r w:rsidR="003F082A" w:rsidRPr="00EC0575">
        <w:rPr>
          <w:b/>
          <w:color w:val="000000"/>
          <w:szCs w:val="22"/>
          <w:lang w:val="sk-SK"/>
        </w:rPr>
        <w:t>diazepam</w:t>
      </w:r>
      <w:proofErr w:type="spellEnd"/>
      <w:r w:rsidR="003F082A" w:rsidRPr="00EC0575">
        <w:rPr>
          <w:b/>
          <w:color w:val="000000"/>
          <w:szCs w:val="22"/>
          <w:lang w:val="sk-SK"/>
        </w:rPr>
        <w:t>.</w:t>
      </w:r>
    </w:p>
    <w:p w:rsidR="003F082A" w:rsidRPr="00EC0575" w:rsidRDefault="00F75A15" w:rsidP="003F082A">
      <w:pPr>
        <w:pStyle w:val="Pta"/>
        <w:tabs>
          <w:tab w:val="clear" w:pos="4536"/>
          <w:tab w:val="left" w:pos="708"/>
        </w:tabs>
        <w:ind w:right="57"/>
        <w:jc w:val="both"/>
        <w:outlineLvl w:val="0"/>
        <w:rPr>
          <w:b/>
          <w:bCs/>
          <w:szCs w:val="22"/>
          <w:lang w:val="sk-SK"/>
        </w:rPr>
      </w:pPr>
      <w:r w:rsidRPr="00EC0575">
        <w:rPr>
          <w:b/>
          <w:bCs/>
          <w:szCs w:val="22"/>
          <w:lang w:val="sk-SK"/>
        </w:rPr>
        <w:t>Veterinárny l</w:t>
      </w:r>
      <w:r w:rsidR="003F082A" w:rsidRPr="00EC0575">
        <w:rPr>
          <w:b/>
          <w:bCs/>
          <w:szCs w:val="22"/>
          <w:lang w:val="sk-SK"/>
        </w:rPr>
        <w:t xml:space="preserve">iek </w:t>
      </w:r>
      <w:proofErr w:type="spellStart"/>
      <w:r w:rsidR="003F082A" w:rsidRPr="00EC0575">
        <w:rPr>
          <w:b/>
          <w:bCs/>
          <w:szCs w:val="22"/>
          <w:lang w:val="sk-SK"/>
        </w:rPr>
        <w:t>Solupam</w:t>
      </w:r>
      <w:proofErr w:type="spellEnd"/>
      <w:r w:rsidR="003F082A" w:rsidRPr="00EC0575">
        <w:rPr>
          <w:b/>
          <w:bCs/>
          <w:szCs w:val="22"/>
          <w:lang w:val="sk-SK"/>
        </w:rPr>
        <w:t xml:space="preserve"> 5 mg/ml injekčný roztok pre psy a mačky podlieha ustanoveniam  zákona  č.139/1998 </w:t>
      </w:r>
      <w:proofErr w:type="spellStart"/>
      <w:r w:rsidR="003F082A" w:rsidRPr="00EC0575">
        <w:rPr>
          <w:b/>
          <w:bCs/>
          <w:szCs w:val="22"/>
          <w:lang w:val="sk-SK"/>
        </w:rPr>
        <w:t>Z.z</w:t>
      </w:r>
      <w:proofErr w:type="spellEnd"/>
      <w:r w:rsidR="003F082A" w:rsidRPr="00EC0575">
        <w:rPr>
          <w:b/>
          <w:bCs/>
          <w:szCs w:val="22"/>
          <w:lang w:val="sk-SK"/>
        </w:rPr>
        <w:t>. o omamných látkach, psychotropných látkach a prípravkoch v znení neskorších predpisov.</w:t>
      </w:r>
    </w:p>
    <w:p w:rsidR="00EC0575" w:rsidRDefault="00EC0575" w:rsidP="00FA43CD">
      <w:pPr>
        <w:tabs>
          <w:tab w:val="left" w:pos="1260"/>
        </w:tabs>
        <w:jc w:val="both"/>
        <w:rPr>
          <w:szCs w:val="22"/>
          <w:lang w:val="sk-SK"/>
        </w:rPr>
      </w:pPr>
    </w:p>
    <w:p w:rsidR="00FA43CD" w:rsidRPr="00EC0575" w:rsidRDefault="00FA43CD" w:rsidP="00FA43CD">
      <w:pPr>
        <w:tabs>
          <w:tab w:val="left" w:pos="1260"/>
        </w:tabs>
        <w:jc w:val="both"/>
        <w:rPr>
          <w:szCs w:val="22"/>
          <w:lang w:val="sk-SK"/>
        </w:rPr>
      </w:pPr>
      <w:r w:rsidRPr="00EC0575">
        <w:rPr>
          <w:szCs w:val="22"/>
          <w:lang w:val="sk-SK"/>
        </w:rPr>
        <w:t xml:space="preserve">Samotný </w:t>
      </w:r>
      <w:proofErr w:type="spellStart"/>
      <w:r w:rsidRPr="00EC0575">
        <w:rPr>
          <w:szCs w:val="22"/>
          <w:lang w:val="sk-SK"/>
        </w:rPr>
        <w:t>diazepam</w:t>
      </w:r>
      <w:proofErr w:type="spellEnd"/>
      <w:r w:rsidRPr="00EC0575">
        <w:rPr>
          <w:szCs w:val="22"/>
          <w:lang w:val="sk-SK"/>
        </w:rPr>
        <w:t xml:space="preserve"> je menej účinný ako sedatívum pri použití u zvierat, ktoré sú už rozrušené.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proofErr w:type="spellStart"/>
      <w:r w:rsidRPr="00EC0575">
        <w:rPr>
          <w:szCs w:val="22"/>
          <w:lang w:val="sk-SK"/>
        </w:rPr>
        <w:lastRenderedPageBreak/>
        <w:t>Diazepam</w:t>
      </w:r>
      <w:proofErr w:type="spellEnd"/>
      <w:r w:rsidRPr="00EC0575">
        <w:rPr>
          <w:szCs w:val="22"/>
          <w:lang w:val="sk-SK"/>
        </w:rPr>
        <w:t xml:space="preserve"> môže spôsobiť </w:t>
      </w:r>
      <w:proofErr w:type="spellStart"/>
      <w:r w:rsidRPr="00EC0575">
        <w:rPr>
          <w:szCs w:val="22"/>
          <w:lang w:val="sk-SK"/>
        </w:rPr>
        <w:t>sedáciu</w:t>
      </w:r>
      <w:proofErr w:type="spellEnd"/>
      <w:r w:rsidRPr="00EC0575">
        <w:rPr>
          <w:szCs w:val="22"/>
          <w:lang w:val="sk-SK"/>
        </w:rPr>
        <w:t xml:space="preserve"> a dezorientáciu a má sa používať opatrne u pracujúcich zvierat ako sú napríklad vojenské, policajné alebo služobné psy.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</w:p>
    <w:p w:rsidR="00FA43CD" w:rsidRPr="00EC0575" w:rsidRDefault="00CD544C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b/>
          <w:szCs w:val="22"/>
          <w:lang w:val="sk-SK"/>
        </w:rPr>
        <w:t>3</w:t>
      </w:r>
      <w:r w:rsidR="00FA43CD" w:rsidRPr="00EC0575">
        <w:rPr>
          <w:b/>
          <w:szCs w:val="22"/>
          <w:lang w:val="sk-SK"/>
        </w:rPr>
        <w:t>.5</w:t>
      </w:r>
      <w:r w:rsidR="00FA43CD" w:rsidRPr="00EC0575">
        <w:rPr>
          <w:b/>
          <w:szCs w:val="22"/>
          <w:lang w:val="sk-SK"/>
        </w:rPr>
        <w:tab/>
        <w:t>Osobitné opatrenia na používanie</w:t>
      </w:r>
    </w:p>
    <w:p w:rsidR="00FA43CD" w:rsidRPr="00EC0575" w:rsidRDefault="00FA43CD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FA43CD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u w:val="single"/>
          <w:lang w:val="sk-SK"/>
        </w:rPr>
      </w:pPr>
      <w:bookmarkStart w:id="3" w:name="_Hlk494186352"/>
      <w:r w:rsidRPr="00EC0575">
        <w:rPr>
          <w:szCs w:val="22"/>
          <w:u w:val="single"/>
          <w:lang w:val="sk-SK"/>
        </w:rPr>
        <w:t xml:space="preserve">Osobitné opatrenia na </w:t>
      </w:r>
      <w:r w:rsidR="00CD544C" w:rsidRPr="00EC0575">
        <w:rPr>
          <w:szCs w:val="22"/>
          <w:u w:val="single"/>
          <w:lang w:val="sk-SK"/>
        </w:rPr>
        <w:t xml:space="preserve">bezpečné </w:t>
      </w:r>
      <w:r w:rsidRPr="00EC0575">
        <w:rPr>
          <w:szCs w:val="22"/>
          <w:u w:val="single"/>
          <w:lang w:val="sk-SK"/>
        </w:rPr>
        <w:t>používanie u</w:t>
      </w:r>
      <w:r w:rsidR="00CD544C" w:rsidRPr="00EC0575">
        <w:rPr>
          <w:szCs w:val="22"/>
          <w:u w:val="single"/>
          <w:lang w:val="sk-SK"/>
        </w:rPr>
        <w:t> cieľových druhov</w:t>
      </w:r>
    </w:p>
    <w:bookmarkEnd w:id="3"/>
    <w:p w:rsidR="00FA43CD" w:rsidRPr="00EC0575" w:rsidRDefault="00FA43CD" w:rsidP="00FA43CD">
      <w:pPr>
        <w:tabs>
          <w:tab w:val="num" w:pos="1260"/>
        </w:tabs>
        <w:jc w:val="both"/>
        <w:rPr>
          <w:szCs w:val="22"/>
          <w:lang w:val="sk-SK"/>
        </w:rPr>
      </w:pPr>
      <w:r w:rsidRPr="00EC0575">
        <w:rPr>
          <w:szCs w:val="22"/>
          <w:lang w:val="sk-SK"/>
        </w:rPr>
        <w:t>Veterinárny liek sa má používať opatrne u zvierat s ochorením pečene alebo obličiek a u oslabených, dehydratovaných, anemických, obéznych alebo starých zvierat.</w:t>
      </w:r>
    </w:p>
    <w:p w:rsidR="00FA43CD" w:rsidRPr="00EC0575" w:rsidRDefault="00FA43CD" w:rsidP="00FA43CD">
      <w:pPr>
        <w:tabs>
          <w:tab w:val="num" w:pos="1260"/>
        </w:tabs>
        <w:jc w:val="both"/>
        <w:rPr>
          <w:szCs w:val="22"/>
          <w:lang w:val="sk-SK"/>
        </w:rPr>
      </w:pPr>
      <w:r w:rsidRPr="00EC0575">
        <w:rPr>
          <w:szCs w:val="22"/>
          <w:lang w:val="sk-SK"/>
        </w:rPr>
        <w:t>Veterinárny liek sa má používať opatrne u zvierat v šoku, kóme alebo s výrazným útlmom dýchania.</w:t>
      </w:r>
    </w:p>
    <w:p w:rsidR="00FA43CD" w:rsidRPr="00EC0575" w:rsidRDefault="00FA43CD" w:rsidP="00FA43CD">
      <w:pPr>
        <w:spacing w:line="250" w:lineRule="exact"/>
        <w:rPr>
          <w:szCs w:val="22"/>
          <w:lang w:val="sk-SK"/>
        </w:rPr>
      </w:pPr>
      <w:r w:rsidRPr="00EC0575">
        <w:rPr>
          <w:szCs w:val="22"/>
          <w:lang w:val="sk-SK"/>
        </w:rPr>
        <w:t xml:space="preserve">Veterinárny liek sa má používať opatrne u zvierat postihnutých </w:t>
      </w:r>
      <w:proofErr w:type="spellStart"/>
      <w:r w:rsidRPr="00EC0575">
        <w:rPr>
          <w:szCs w:val="22"/>
          <w:lang w:val="sk-SK"/>
        </w:rPr>
        <w:t>glaukómom</w:t>
      </w:r>
      <w:proofErr w:type="spellEnd"/>
      <w:r w:rsidRPr="00EC0575">
        <w:rPr>
          <w:szCs w:val="22"/>
          <w:lang w:val="sk-SK"/>
        </w:rPr>
        <w:t>.</w:t>
      </w:r>
    </w:p>
    <w:p w:rsidR="00FA43CD" w:rsidRPr="00EC0575" w:rsidRDefault="00FA43CD" w:rsidP="00FA43CD">
      <w:pPr>
        <w:tabs>
          <w:tab w:val="num" w:pos="1260"/>
        </w:tabs>
        <w:jc w:val="both"/>
        <w:rPr>
          <w:szCs w:val="22"/>
          <w:lang w:val="sk-SK"/>
        </w:rPr>
      </w:pPr>
      <w:r w:rsidRPr="00EC0575">
        <w:rPr>
          <w:szCs w:val="22"/>
          <w:lang w:val="sk-SK"/>
        </w:rPr>
        <w:t xml:space="preserve">Neodporúča sa použitie </w:t>
      </w:r>
      <w:proofErr w:type="spellStart"/>
      <w:r w:rsidRPr="00EC0575">
        <w:rPr>
          <w:szCs w:val="22"/>
          <w:lang w:val="sk-SK"/>
        </w:rPr>
        <w:t>diazepamu</w:t>
      </w:r>
      <w:proofErr w:type="spellEnd"/>
      <w:r w:rsidRPr="00EC0575">
        <w:rPr>
          <w:szCs w:val="22"/>
          <w:lang w:val="sk-SK"/>
        </w:rPr>
        <w:t xml:space="preserve"> na </w:t>
      </w:r>
      <w:proofErr w:type="spellStart"/>
      <w:r w:rsidR="00E41EDA" w:rsidRPr="00EC0575">
        <w:rPr>
          <w:szCs w:val="22"/>
          <w:lang w:val="sk-SK"/>
        </w:rPr>
        <w:t>konvulzívnu</w:t>
      </w:r>
      <w:proofErr w:type="spellEnd"/>
      <w:r w:rsidR="00E41EDA" w:rsidRPr="00EC0575">
        <w:rPr>
          <w:szCs w:val="22"/>
          <w:lang w:val="sk-SK"/>
        </w:rPr>
        <w:t xml:space="preserve"> </w:t>
      </w:r>
      <w:r w:rsidRPr="00EC0575">
        <w:rPr>
          <w:szCs w:val="22"/>
          <w:lang w:val="sk-SK"/>
        </w:rPr>
        <w:t>por</w:t>
      </w:r>
      <w:r w:rsidR="00E41EDA" w:rsidRPr="00EC0575">
        <w:rPr>
          <w:szCs w:val="22"/>
          <w:lang w:val="sk-SK"/>
        </w:rPr>
        <w:t xml:space="preserve">uchu </w:t>
      </w:r>
      <w:r w:rsidRPr="00EC0575">
        <w:rPr>
          <w:szCs w:val="22"/>
          <w:lang w:val="sk-SK"/>
        </w:rPr>
        <w:t>u mačiek v prípade chronickej otravy pesticídmi (</w:t>
      </w:r>
      <w:proofErr w:type="spellStart"/>
      <w:r w:rsidRPr="00EC0575">
        <w:rPr>
          <w:szCs w:val="22"/>
          <w:lang w:val="sk-SK"/>
        </w:rPr>
        <w:t>chlórpyrifos</w:t>
      </w:r>
      <w:proofErr w:type="spellEnd"/>
      <w:r w:rsidRPr="00EC0575">
        <w:rPr>
          <w:szCs w:val="22"/>
          <w:lang w:val="sk-SK"/>
        </w:rPr>
        <w:t>), pretože sa toxicita týchto organofosfátov môže zosilniť.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bookmarkStart w:id="4" w:name="_Hlk494186241"/>
      <w:r w:rsidRPr="00EC0575">
        <w:rPr>
          <w:szCs w:val="22"/>
          <w:lang w:val="sk-SK"/>
        </w:rPr>
        <w:t xml:space="preserve">Keď sa </w:t>
      </w:r>
      <w:proofErr w:type="spellStart"/>
      <w:r w:rsidRPr="00EC0575">
        <w:rPr>
          <w:szCs w:val="22"/>
          <w:lang w:val="sk-SK"/>
        </w:rPr>
        <w:t>diazepam</w:t>
      </w:r>
      <w:proofErr w:type="spellEnd"/>
      <w:r w:rsidRPr="00EC0575">
        <w:rPr>
          <w:szCs w:val="22"/>
          <w:lang w:val="sk-SK"/>
        </w:rPr>
        <w:t xml:space="preserve"> používa </w:t>
      </w:r>
      <w:r w:rsidR="00E41EDA" w:rsidRPr="00EC0575">
        <w:rPr>
          <w:szCs w:val="22"/>
          <w:lang w:val="sk-SK"/>
        </w:rPr>
        <w:t>samostatne</w:t>
      </w:r>
      <w:r w:rsidRPr="00EC0575">
        <w:rPr>
          <w:szCs w:val="22"/>
          <w:lang w:val="sk-SK"/>
        </w:rPr>
        <w:t xml:space="preserve">, môžu sa pozorovať paradoxné reakcie (vrátane rozrušenia, </w:t>
      </w:r>
      <w:proofErr w:type="spellStart"/>
      <w:r w:rsidRPr="00EC0575">
        <w:rPr>
          <w:szCs w:val="22"/>
          <w:lang w:val="sk-SK"/>
        </w:rPr>
        <w:t>disinhibičného</w:t>
      </w:r>
      <w:proofErr w:type="spellEnd"/>
      <w:r w:rsidRPr="00EC0575">
        <w:rPr>
          <w:szCs w:val="22"/>
          <w:lang w:val="sk-SK"/>
        </w:rPr>
        <w:t xml:space="preserve"> účinku a agresie), preto sa treba u potenciálne agresívnych zvierat vyhnúť použitiu </w:t>
      </w:r>
      <w:proofErr w:type="spellStart"/>
      <w:r w:rsidRPr="00EC0575">
        <w:rPr>
          <w:szCs w:val="22"/>
          <w:lang w:val="sk-SK"/>
        </w:rPr>
        <w:t>diazepamu</w:t>
      </w:r>
      <w:proofErr w:type="spellEnd"/>
      <w:r w:rsidRPr="00EC0575">
        <w:rPr>
          <w:szCs w:val="22"/>
          <w:lang w:val="sk-SK"/>
        </w:rPr>
        <w:t xml:space="preserve"> samostatne. </w:t>
      </w:r>
    </w:p>
    <w:bookmarkEnd w:id="4"/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FA43CD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u w:val="single"/>
          <w:lang w:val="sk-SK"/>
        </w:rPr>
      </w:pPr>
      <w:r w:rsidRPr="00EC0575">
        <w:rPr>
          <w:szCs w:val="22"/>
          <w:u w:val="single"/>
          <w:lang w:val="sk-SK"/>
        </w:rPr>
        <w:t>Osobitné opatrenia, ktoré má urobiť osoba podávajúca liek zvieratám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 w:eastAsia="nl-NL"/>
        </w:rPr>
      </w:pPr>
      <w:proofErr w:type="spellStart"/>
      <w:r w:rsidRPr="00EC0575">
        <w:rPr>
          <w:szCs w:val="22"/>
          <w:lang w:val="sk-SK"/>
        </w:rPr>
        <w:t>Diazepam</w:t>
      </w:r>
      <w:proofErr w:type="spellEnd"/>
      <w:r w:rsidRPr="00EC0575">
        <w:rPr>
          <w:szCs w:val="22"/>
          <w:lang w:val="sk-SK"/>
        </w:rPr>
        <w:t xml:space="preserve"> </w:t>
      </w:r>
      <w:r w:rsidR="00E41EDA" w:rsidRPr="00EC0575">
        <w:rPr>
          <w:szCs w:val="22"/>
          <w:lang w:val="sk-SK"/>
        </w:rPr>
        <w:t xml:space="preserve">tlmí </w:t>
      </w:r>
      <w:r w:rsidRPr="00EC0575">
        <w:rPr>
          <w:szCs w:val="22"/>
          <w:lang w:val="sk-SK"/>
        </w:rPr>
        <w:t xml:space="preserve">CNS a môže spôsobiť </w:t>
      </w:r>
      <w:proofErr w:type="spellStart"/>
      <w:r w:rsidRPr="00EC0575">
        <w:rPr>
          <w:szCs w:val="22"/>
          <w:lang w:val="sk-SK"/>
        </w:rPr>
        <w:t>sedáciu</w:t>
      </w:r>
      <w:proofErr w:type="spellEnd"/>
      <w:r w:rsidRPr="00EC0575">
        <w:rPr>
          <w:szCs w:val="22"/>
          <w:lang w:val="sk-SK"/>
        </w:rPr>
        <w:t xml:space="preserve"> a vyvolať spánok. Má sa dodržiavať opatrnosť, aby sa zabránilo </w:t>
      </w:r>
      <w:proofErr w:type="spellStart"/>
      <w:r w:rsidRPr="00EC0575">
        <w:rPr>
          <w:szCs w:val="22"/>
          <w:lang w:val="sk-SK"/>
        </w:rPr>
        <w:t>samoinjikovaniu</w:t>
      </w:r>
      <w:proofErr w:type="spellEnd"/>
      <w:r w:rsidRPr="00EC0575">
        <w:rPr>
          <w:szCs w:val="22"/>
          <w:lang w:val="sk-SK"/>
        </w:rPr>
        <w:t xml:space="preserve">. V prípade náhodného </w:t>
      </w:r>
      <w:proofErr w:type="spellStart"/>
      <w:r w:rsidRPr="00EC0575">
        <w:rPr>
          <w:szCs w:val="22"/>
          <w:lang w:val="sk-SK"/>
        </w:rPr>
        <w:t>samoinjikovania</w:t>
      </w:r>
      <w:proofErr w:type="spellEnd"/>
      <w:r w:rsidRPr="00EC0575">
        <w:rPr>
          <w:szCs w:val="22"/>
          <w:lang w:val="sk-SK"/>
        </w:rPr>
        <w:t xml:space="preserve"> vyhľadať ihneď lekársku pomoc a ukázať písomnú informáciu pre používateľov alebo obal lekárovi, avšak NERIADIŤ</w:t>
      </w:r>
      <w:r w:rsidR="00E41EDA" w:rsidRPr="00EC0575">
        <w:rPr>
          <w:szCs w:val="22"/>
          <w:lang w:val="sk-SK"/>
        </w:rPr>
        <w:t xml:space="preserve"> MOTOROVÉ VOZIDLO</w:t>
      </w:r>
      <w:r w:rsidRPr="00EC0575">
        <w:rPr>
          <w:szCs w:val="22"/>
          <w:lang w:val="sk-SK"/>
        </w:rPr>
        <w:t>, pretože môže dôjsť k </w:t>
      </w:r>
      <w:proofErr w:type="spellStart"/>
      <w:r w:rsidRPr="00EC0575">
        <w:rPr>
          <w:szCs w:val="22"/>
          <w:lang w:val="sk-SK"/>
        </w:rPr>
        <w:t>sedácii</w:t>
      </w:r>
      <w:proofErr w:type="spellEnd"/>
      <w:r w:rsidRPr="00EC0575">
        <w:rPr>
          <w:szCs w:val="22"/>
          <w:lang w:val="sk-SK"/>
        </w:rPr>
        <w:t xml:space="preserve"> a poruchám svalovej funkcie.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 w:eastAsia="nl-NL"/>
        </w:rPr>
      </w:pPr>
      <w:proofErr w:type="spellStart"/>
      <w:r w:rsidRPr="00EC0575">
        <w:rPr>
          <w:szCs w:val="22"/>
          <w:lang w:val="sk-SK"/>
        </w:rPr>
        <w:t>Diazepam</w:t>
      </w:r>
      <w:proofErr w:type="spellEnd"/>
      <w:r w:rsidRPr="00EC0575">
        <w:rPr>
          <w:szCs w:val="22"/>
          <w:lang w:val="sk-SK"/>
        </w:rPr>
        <w:t xml:space="preserve"> a jeho </w:t>
      </w:r>
      <w:proofErr w:type="spellStart"/>
      <w:r w:rsidRPr="00EC0575">
        <w:rPr>
          <w:szCs w:val="22"/>
          <w:lang w:val="sk-SK"/>
        </w:rPr>
        <w:t>metabolity</w:t>
      </w:r>
      <w:proofErr w:type="spellEnd"/>
      <w:r w:rsidRPr="00EC0575">
        <w:rPr>
          <w:szCs w:val="22"/>
          <w:lang w:val="sk-SK"/>
        </w:rPr>
        <w:t xml:space="preserve"> môžu mať škodlivé účinky na </w:t>
      </w:r>
      <w:r w:rsidR="00E41EDA" w:rsidRPr="00EC0575">
        <w:rPr>
          <w:szCs w:val="22"/>
          <w:lang w:val="sk-SK"/>
        </w:rPr>
        <w:t xml:space="preserve">ľudský plod </w:t>
      </w:r>
      <w:r w:rsidRPr="00EC0575">
        <w:rPr>
          <w:szCs w:val="22"/>
          <w:lang w:val="sk-SK"/>
        </w:rPr>
        <w:t>a v malých množstvách sa vylučujú do materského mlieka, čím farmakologicky účinkujú na dojčeného novorodenca. Tehotné ženy</w:t>
      </w:r>
      <w:r w:rsidR="00E41EDA" w:rsidRPr="00EC0575">
        <w:rPr>
          <w:szCs w:val="22"/>
          <w:lang w:val="sk-SK"/>
        </w:rPr>
        <w:t xml:space="preserve">, </w:t>
      </w:r>
      <w:r w:rsidRPr="00EC0575">
        <w:rPr>
          <w:szCs w:val="22"/>
          <w:lang w:val="sk-SK"/>
        </w:rPr>
        <w:t>ženy plánujúce otehotnieť a dojčiace ženy sa preto majú vyhnúť manipulácii alebo byť veľmi opatrné pri manipulácii s týmto liekom a v prípade expozície ihneď vyhľadať lekársku pomoc.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 w:eastAsia="nl-NL"/>
        </w:rPr>
      </w:pPr>
      <w:r w:rsidRPr="00EC0575">
        <w:rPr>
          <w:szCs w:val="22"/>
          <w:lang w:val="sk-SK"/>
        </w:rPr>
        <w:t xml:space="preserve">Ľudia so známou precitlivenosťou na </w:t>
      </w:r>
      <w:proofErr w:type="spellStart"/>
      <w:r w:rsidRPr="00EC0575">
        <w:rPr>
          <w:szCs w:val="22"/>
          <w:lang w:val="sk-SK"/>
        </w:rPr>
        <w:t>diazepam</w:t>
      </w:r>
      <w:proofErr w:type="spellEnd"/>
      <w:r w:rsidRPr="00EC0575">
        <w:rPr>
          <w:szCs w:val="22"/>
          <w:lang w:val="sk-SK"/>
        </w:rPr>
        <w:t xml:space="preserve"> alebo na pomocné látky by sa mali vyhnúť kontaktu s veterinárnym liekom.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 w:eastAsia="nl-NL"/>
        </w:rPr>
      </w:pPr>
      <w:r w:rsidRPr="00EC0575">
        <w:rPr>
          <w:szCs w:val="22"/>
          <w:lang w:val="sk-SK"/>
        </w:rPr>
        <w:t xml:space="preserve">Tento liek obsahuje </w:t>
      </w:r>
      <w:proofErr w:type="spellStart"/>
      <w:r w:rsidRPr="00EC0575">
        <w:rPr>
          <w:szCs w:val="22"/>
          <w:lang w:val="sk-SK"/>
        </w:rPr>
        <w:t>benzylakohol</w:t>
      </w:r>
      <w:proofErr w:type="spellEnd"/>
      <w:r w:rsidRPr="00EC0575">
        <w:rPr>
          <w:szCs w:val="22"/>
          <w:lang w:val="sk-SK"/>
        </w:rPr>
        <w:t xml:space="preserve"> a môže spôsobiť podráždenie kože. Vyhýbať sa kontaktu s kožou. V prípade kontaktu</w:t>
      </w:r>
      <w:r w:rsidR="00E41EDA" w:rsidRPr="00EC0575">
        <w:rPr>
          <w:szCs w:val="22"/>
          <w:lang w:val="sk-SK"/>
        </w:rPr>
        <w:t xml:space="preserve"> s kožou, </w:t>
      </w:r>
      <w:r w:rsidRPr="00EC0575">
        <w:rPr>
          <w:szCs w:val="22"/>
          <w:lang w:val="sk-SK"/>
        </w:rPr>
        <w:t>kožu dôkladne umyť mydlom a vodou. Ak podráždenie pretrváva, vyhľadať lekársku pomoc. Po použití si umyť ruky.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 w:eastAsia="nl-NL"/>
        </w:rPr>
      </w:pPr>
      <w:r w:rsidRPr="00EC0575">
        <w:rPr>
          <w:szCs w:val="22"/>
          <w:lang w:val="sk-SK"/>
        </w:rPr>
        <w:t>Tento veterinárny liek môže spôsobiť podráždenie očí. Vyhýbať sa kontaktu s očami. Ak sa veterinárny liek dostane do kontaktu s očami, okamžite vypláchnuť oči veľkým množstvom vody, a ak podráždenie pretrváva, vyhľadať lekársku pomoc.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CD544C" w:rsidRPr="00EC0575" w:rsidRDefault="00CD544C" w:rsidP="00CD544C">
      <w:pPr>
        <w:pStyle w:val="Pta"/>
        <w:tabs>
          <w:tab w:val="left" w:pos="708"/>
        </w:tabs>
        <w:ind w:right="57"/>
        <w:jc w:val="both"/>
        <w:outlineLvl w:val="0"/>
        <w:rPr>
          <w:szCs w:val="22"/>
          <w:u w:val="single"/>
          <w:lang w:val="sk-SK"/>
        </w:rPr>
      </w:pPr>
      <w:r w:rsidRPr="00EC0575">
        <w:rPr>
          <w:szCs w:val="22"/>
          <w:u w:val="single"/>
          <w:lang w:val="sk-SK"/>
        </w:rPr>
        <w:t>Osobitné opatrenia na ochranu životného prostredia:</w:t>
      </w:r>
    </w:p>
    <w:p w:rsidR="00CD544C" w:rsidRPr="00EC0575" w:rsidRDefault="00CD544C" w:rsidP="00CD544C">
      <w:pPr>
        <w:pStyle w:val="Pta"/>
        <w:tabs>
          <w:tab w:val="left" w:pos="708"/>
        </w:tabs>
        <w:ind w:right="57"/>
        <w:jc w:val="both"/>
        <w:outlineLvl w:val="0"/>
        <w:rPr>
          <w:szCs w:val="22"/>
          <w:lang w:val="sk-SK"/>
        </w:rPr>
      </w:pPr>
      <w:r w:rsidRPr="00EC0575">
        <w:rPr>
          <w:szCs w:val="22"/>
          <w:lang w:val="sk-SK"/>
        </w:rPr>
        <w:t>Neuplatňujú sa.</w:t>
      </w:r>
    </w:p>
    <w:p w:rsidR="00CD544C" w:rsidRPr="00EC0575" w:rsidRDefault="00CD544C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CD544C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bookmarkStart w:id="5" w:name="_Hlk483916487"/>
      <w:r w:rsidRPr="00EC0575">
        <w:rPr>
          <w:b/>
          <w:szCs w:val="22"/>
          <w:lang w:val="sk-SK"/>
        </w:rPr>
        <w:t>3</w:t>
      </w:r>
      <w:r w:rsidR="00FA43CD" w:rsidRPr="00EC0575">
        <w:rPr>
          <w:b/>
          <w:szCs w:val="22"/>
          <w:lang w:val="sk-SK"/>
        </w:rPr>
        <w:t>.6</w:t>
      </w:r>
      <w:r w:rsidR="00FA43CD" w:rsidRPr="00EC0575">
        <w:rPr>
          <w:b/>
          <w:szCs w:val="22"/>
          <w:lang w:val="sk-SK"/>
        </w:rPr>
        <w:tab/>
        <w:t>Nežiaduce účinky</w:t>
      </w:r>
      <w:r w:rsidRPr="00EC0575">
        <w:rPr>
          <w:b/>
          <w:szCs w:val="22"/>
          <w:lang w:val="sk-SK"/>
        </w:rPr>
        <w:t xml:space="preserve"> </w:t>
      </w:r>
    </w:p>
    <w:p w:rsidR="00FA43CD" w:rsidRPr="00EC0575" w:rsidRDefault="00FA43CD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CD544C" w:rsidRPr="00EC0575" w:rsidRDefault="00CD544C" w:rsidP="00CD544C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bookmarkStart w:id="6" w:name="_Hlk479256691"/>
      <w:r w:rsidRPr="00EC0575">
        <w:rPr>
          <w:szCs w:val="22"/>
          <w:lang w:val="sk-SK"/>
        </w:rPr>
        <w:t>Psy a</w:t>
      </w:r>
      <w:r w:rsidR="008E3304" w:rsidRPr="00EC0575">
        <w:rPr>
          <w:szCs w:val="22"/>
          <w:lang w:val="sk-SK"/>
        </w:rPr>
        <w:t> </w:t>
      </w:r>
      <w:r w:rsidRPr="00EC0575">
        <w:rPr>
          <w:szCs w:val="22"/>
          <w:lang w:val="sk-SK"/>
        </w:rPr>
        <w:t>mačky</w:t>
      </w:r>
      <w:r w:rsidR="008E3304" w:rsidRPr="00EC0575">
        <w:rPr>
          <w:szCs w:val="22"/>
          <w:lang w:val="sk-SK"/>
        </w:rPr>
        <w:t>:</w:t>
      </w:r>
    </w:p>
    <w:p w:rsidR="00CD544C" w:rsidRPr="00EC0575" w:rsidRDefault="00CD544C" w:rsidP="00CD544C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5653"/>
      </w:tblGrid>
      <w:tr w:rsidR="00CD544C" w:rsidRPr="00EC0575" w:rsidTr="00CD544C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4C" w:rsidRPr="00EC0575" w:rsidRDefault="00CD544C">
            <w:pPr>
              <w:spacing w:line="240" w:lineRule="auto"/>
              <w:rPr>
                <w:szCs w:val="22"/>
                <w:lang w:val="sk-SK"/>
              </w:rPr>
            </w:pPr>
            <w:r w:rsidRPr="00EC0575">
              <w:rPr>
                <w:szCs w:val="22"/>
                <w:lang w:val="sk-SK"/>
              </w:rPr>
              <w:t>Zriedkavé</w:t>
            </w:r>
          </w:p>
          <w:p w:rsidR="00CD544C" w:rsidRPr="00EC0575" w:rsidRDefault="00CD544C">
            <w:pPr>
              <w:spacing w:line="240" w:lineRule="auto"/>
              <w:rPr>
                <w:szCs w:val="22"/>
                <w:lang w:val="sk-SK"/>
              </w:rPr>
            </w:pPr>
            <w:r w:rsidRPr="00EC0575">
              <w:rPr>
                <w:szCs w:val="22"/>
                <w:lang w:val="sk-SK"/>
              </w:rPr>
              <w:t>(u viac ako 1 ale menej ako 10 z 10 000 liečených zvierat):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4C" w:rsidRPr="00EC0575" w:rsidRDefault="00CD544C">
            <w:pPr>
              <w:spacing w:line="240" w:lineRule="auto"/>
              <w:rPr>
                <w:iCs/>
                <w:szCs w:val="22"/>
                <w:lang w:val="sk-SK"/>
              </w:rPr>
            </w:pPr>
            <w:r w:rsidRPr="00EC0575">
              <w:rPr>
                <w:szCs w:val="22"/>
                <w:lang w:val="sk-SK"/>
              </w:rPr>
              <w:t>paradoxné účinky (</w:t>
            </w:r>
            <w:proofErr w:type="spellStart"/>
            <w:r w:rsidRPr="00EC0575">
              <w:rPr>
                <w:szCs w:val="22"/>
                <w:lang w:val="sk-SK"/>
              </w:rPr>
              <w:t>rozrušenie</w:t>
            </w:r>
            <w:r w:rsidRPr="00EC0575">
              <w:rPr>
                <w:iCs/>
                <w:szCs w:val="22"/>
                <w:vertAlign w:val="superscript"/>
                <w:lang w:val="sk-SK"/>
              </w:rPr>
              <w:t>a</w:t>
            </w:r>
            <w:proofErr w:type="spellEnd"/>
            <w:r w:rsidRPr="00EC0575">
              <w:rPr>
                <w:iCs/>
                <w:szCs w:val="22"/>
                <w:lang w:val="sk-SK"/>
              </w:rPr>
              <w:t xml:space="preserve">, </w:t>
            </w:r>
            <w:proofErr w:type="spellStart"/>
            <w:r w:rsidRPr="00EC0575">
              <w:rPr>
                <w:iCs/>
                <w:szCs w:val="22"/>
                <w:lang w:val="sk-SK"/>
              </w:rPr>
              <w:t>agresia</w:t>
            </w:r>
            <w:r w:rsidRPr="00EC0575">
              <w:rPr>
                <w:iCs/>
                <w:szCs w:val="22"/>
                <w:vertAlign w:val="superscript"/>
                <w:lang w:val="sk-SK"/>
              </w:rPr>
              <w:t>a</w:t>
            </w:r>
            <w:proofErr w:type="spellEnd"/>
            <w:r w:rsidRPr="00EC0575">
              <w:rPr>
                <w:iCs/>
                <w:szCs w:val="22"/>
                <w:lang w:val="sk-SK"/>
              </w:rPr>
              <w:t xml:space="preserve">, </w:t>
            </w:r>
            <w:proofErr w:type="spellStart"/>
            <w:r w:rsidRPr="00EC0575">
              <w:rPr>
                <w:iCs/>
                <w:szCs w:val="22"/>
                <w:lang w:val="sk-SK"/>
              </w:rPr>
              <w:t>disinhibičný</w:t>
            </w:r>
            <w:proofErr w:type="spellEnd"/>
            <w:r w:rsidRPr="00EC0575">
              <w:rPr>
                <w:iCs/>
                <w:szCs w:val="22"/>
                <w:lang w:val="sk-SK"/>
              </w:rPr>
              <w:t xml:space="preserve"> účinok)</w:t>
            </w:r>
            <w:r w:rsidRPr="00EC0575">
              <w:rPr>
                <w:iCs/>
                <w:szCs w:val="22"/>
                <w:vertAlign w:val="superscript"/>
                <w:lang w:val="sk-SK"/>
              </w:rPr>
              <w:t>a</w:t>
            </w:r>
          </w:p>
        </w:tc>
      </w:tr>
      <w:tr w:rsidR="00CD544C" w:rsidRPr="00EC0575" w:rsidTr="00CD544C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4C" w:rsidRPr="00EC0575" w:rsidRDefault="00CD544C">
            <w:pPr>
              <w:spacing w:line="240" w:lineRule="auto"/>
              <w:rPr>
                <w:szCs w:val="22"/>
                <w:lang w:val="sk-SK"/>
              </w:rPr>
            </w:pPr>
            <w:r w:rsidRPr="00EC0575">
              <w:rPr>
                <w:szCs w:val="22"/>
                <w:lang w:val="sk-SK"/>
              </w:rPr>
              <w:t>Veľmi zriedkavé</w:t>
            </w:r>
          </w:p>
          <w:p w:rsidR="00CD544C" w:rsidRPr="00EC0575" w:rsidRDefault="00CD544C">
            <w:pPr>
              <w:spacing w:line="240" w:lineRule="auto"/>
              <w:rPr>
                <w:szCs w:val="22"/>
                <w:lang w:val="sk-SK"/>
              </w:rPr>
            </w:pPr>
            <w:r w:rsidRPr="00EC0575">
              <w:rPr>
                <w:szCs w:val="22"/>
                <w:lang w:val="sk-SK"/>
              </w:rPr>
              <w:t>(u menej ako 1 z 10 000 liečených zvierat, vrátane ojedinelých hlásení):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4C" w:rsidRPr="00EC0575" w:rsidRDefault="00CD544C">
            <w:pPr>
              <w:spacing w:line="240" w:lineRule="auto"/>
              <w:rPr>
                <w:iCs/>
                <w:szCs w:val="22"/>
                <w:vertAlign w:val="superscript"/>
                <w:lang w:val="sk-SK"/>
              </w:rPr>
            </w:pPr>
            <w:r w:rsidRPr="00EC0575">
              <w:rPr>
                <w:szCs w:val="22"/>
                <w:lang w:val="sk-SK"/>
              </w:rPr>
              <w:t xml:space="preserve">pečeňová </w:t>
            </w:r>
            <w:proofErr w:type="spellStart"/>
            <w:r w:rsidRPr="00EC0575">
              <w:rPr>
                <w:szCs w:val="22"/>
                <w:lang w:val="sk-SK"/>
              </w:rPr>
              <w:t>nekróza</w:t>
            </w:r>
            <w:proofErr w:type="spellEnd"/>
            <w:r w:rsidRPr="00EC0575">
              <w:rPr>
                <w:szCs w:val="22"/>
                <w:lang w:val="sk-SK"/>
              </w:rPr>
              <w:t xml:space="preserve"> (akútna</w:t>
            </w:r>
            <w:r w:rsidRPr="00EC0575">
              <w:rPr>
                <w:iCs/>
                <w:szCs w:val="22"/>
                <w:lang w:val="sk-SK"/>
              </w:rPr>
              <w:t>)</w:t>
            </w:r>
            <w:r w:rsidRPr="00EC0575">
              <w:rPr>
                <w:iCs/>
                <w:szCs w:val="22"/>
                <w:vertAlign w:val="superscript"/>
                <w:lang w:val="sk-SK"/>
              </w:rPr>
              <w:t>b</w:t>
            </w:r>
            <w:r w:rsidRPr="00EC0575">
              <w:rPr>
                <w:iCs/>
                <w:szCs w:val="22"/>
                <w:lang w:val="sk-SK"/>
              </w:rPr>
              <w:t xml:space="preserve">, zlyhanie </w:t>
            </w:r>
            <w:proofErr w:type="spellStart"/>
            <w:r w:rsidRPr="00EC0575">
              <w:rPr>
                <w:iCs/>
                <w:szCs w:val="22"/>
                <w:lang w:val="sk-SK"/>
              </w:rPr>
              <w:t>pečene</w:t>
            </w:r>
            <w:r w:rsidRPr="00EC0575">
              <w:rPr>
                <w:iCs/>
                <w:szCs w:val="22"/>
                <w:vertAlign w:val="superscript"/>
                <w:lang w:val="sk-SK"/>
              </w:rPr>
              <w:t>b</w:t>
            </w:r>
            <w:proofErr w:type="spellEnd"/>
          </w:p>
        </w:tc>
      </w:tr>
      <w:tr w:rsidR="00CD544C" w:rsidRPr="00EC0575" w:rsidTr="00CD544C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4C" w:rsidRPr="00EC0575" w:rsidRDefault="00CD544C">
            <w:pPr>
              <w:spacing w:line="240" w:lineRule="auto"/>
              <w:rPr>
                <w:szCs w:val="22"/>
                <w:lang w:val="sk-SK"/>
              </w:rPr>
            </w:pPr>
            <w:r w:rsidRPr="00EC0575">
              <w:rPr>
                <w:szCs w:val="22"/>
                <w:lang w:val="sk-SK"/>
              </w:rPr>
              <w:t>Frekvencia neznáma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4C" w:rsidRPr="00EC0575" w:rsidRDefault="00CD544C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EC0575">
              <w:rPr>
                <w:szCs w:val="22"/>
                <w:lang w:val="sk-SK"/>
              </w:rPr>
              <w:t>hypotenzia</w:t>
            </w:r>
            <w:r w:rsidRPr="00EC0575">
              <w:rPr>
                <w:szCs w:val="22"/>
                <w:vertAlign w:val="superscript"/>
                <w:lang w:val="sk-SK"/>
              </w:rPr>
              <w:t>c</w:t>
            </w:r>
            <w:proofErr w:type="spellEnd"/>
            <w:r w:rsidRPr="00EC0575">
              <w:rPr>
                <w:szCs w:val="22"/>
                <w:lang w:val="sk-SK"/>
              </w:rPr>
              <w:t xml:space="preserve">, srdcové </w:t>
            </w:r>
            <w:proofErr w:type="spellStart"/>
            <w:r w:rsidRPr="00EC0575">
              <w:rPr>
                <w:szCs w:val="22"/>
                <w:lang w:val="sk-SK"/>
              </w:rPr>
              <w:t>poruchy</w:t>
            </w:r>
            <w:r w:rsidRPr="00EC0575">
              <w:rPr>
                <w:szCs w:val="22"/>
                <w:vertAlign w:val="superscript"/>
                <w:lang w:val="sk-SK"/>
              </w:rPr>
              <w:t>c</w:t>
            </w:r>
            <w:proofErr w:type="spellEnd"/>
            <w:r w:rsidRPr="00EC0575">
              <w:rPr>
                <w:szCs w:val="22"/>
                <w:lang w:val="sk-SK"/>
              </w:rPr>
              <w:t xml:space="preserve">, </w:t>
            </w:r>
            <w:proofErr w:type="spellStart"/>
            <w:r w:rsidRPr="00EC0575">
              <w:rPr>
                <w:szCs w:val="22"/>
                <w:lang w:val="sk-SK"/>
              </w:rPr>
              <w:t>tromboflebitída</w:t>
            </w:r>
            <w:r w:rsidRPr="00EC0575">
              <w:rPr>
                <w:szCs w:val="22"/>
                <w:vertAlign w:val="superscript"/>
                <w:lang w:val="sk-SK"/>
              </w:rPr>
              <w:t>c</w:t>
            </w:r>
            <w:proofErr w:type="spellEnd"/>
          </w:p>
          <w:p w:rsidR="00CD544C" w:rsidRPr="00EC0575" w:rsidRDefault="00CD544C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EC0575">
              <w:rPr>
                <w:szCs w:val="22"/>
                <w:lang w:val="sk-SK"/>
              </w:rPr>
              <w:t>ataxia</w:t>
            </w:r>
            <w:proofErr w:type="spellEnd"/>
            <w:r w:rsidRPr="00EC0575">
              <w:rPr>
                <w:szCs w:val="22"/>
                <w:lang w:val="sk-SK"/>
              </w:rPr>
              <w:t>, dezorientácia, zmeny mentality a správania</w:t>
            </w:r>
          </w:p>
          <w:p w:rsidR="00CD544C" w:rsidRPr="00EC0575" w:rsidRDefault="00CD544C">
            <w:pPr>
              <w:spacing w:line="240" w:lineRule="auto"/>
              <w:rPr>
                <w:szCs w:val="22"/>
                <w:lang w:val="sk-SK"/>
              </w:rPr>
            </w:pPr>
            <w:r w:rsidRPr="00EC0575">
              <w:rPr>
                <w:szCs w:val="22"/>
                <w:lang w:val="sk-SK"/>
              </w:rPr>
              <w:t xml:space="preserve">zvýšená chuť do </w:t>
            </w:r>
            <w:proofErr w:type="spellStart"/>
            <w:r w:rsidRPr="00EC0575">
              <w:rPr>
                <w:szCs w:val="22"/>
                <w:lang w:val="sk-SK"/>
              </w:rPr>
              <w:t>jedla</w:t>
            </w:r>
            <w:r w:rsidRPr="00EC0575">
              <w:rPr>
                <w:szCs w:val="22"/>
                <w:vertAlign w:val="superscript"/>
                <w:lang w:val="sk-SK"/>
              </w:rPr>
              <w:t>d</w:t>
            </w:r>
            <w:proofErr w:type="spellEnd"/>
          </w:p>
        </w:tc>
      </w:tr>
    </w:tbl>
    <w:p w:rsidR="00CD544C" w:rsidRPr="00EC0575" w:rsidRDefault="00CD544C" w:rsidP="00CD544C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sk-SK"/>
        </w:rPr>
      </w:pPr>
      <w:r w:rsidRPr="00EC0575">
        <w:rPr>
          <w:iCs/>
          <w:szCs w:val="22"/>
          <w:vertAlign w:val="superscript"/>
          <w:lang w:val="sk-SK"/>
        </w:rPr>
        <w:t xml:space="preserve">a </w:t>
      </w:r>
      <w:r w:rsidRPr="00EC0575">
        <w:rPr>
          <w:iCs/>
          <w:szCs w:val="22"/>
          <w:lang w:val="sk-SK"/>
        </w:rPr>
        <w:t>Hlavne u malých plemien psov.</w:t>
      </w:r>
    </w:p>
    <w:p w:rsidR="00CD544C" w:rsidRPr="00EC0575" w:rsidRDefault="00CD544C" w:rsidP="00CD544C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sk-SK"/>
        </w:rPr>
      </w:pPr>
      <w:r w:rsidRPr="00EC0575">
        <w:rPr>
          <w:iCs/>
          <w:szCs w:val="22"/>
          <w:vertAlign w:val="superscript"/>
          <w:lang w:val="sk-SK"/>
        </w:rPr>
        <w:t xml:space="preserve">b </w:t>
      </w:r>
      <w:r w:rsidRPr="00EC0575">
        <w:rPr>
          <w:iCs/>
          <w:szCs w:val="22"/>
          <w:lang w:val="sk-SK"/>
        </w:rPr>
        <w:t>Len u mačiek.</w:t>
      </w:r>
    </w:p>
    <w:p w:rsidR="00CD544C" w:rsidRPr="00EC0575" w:rsidRDefault="00CD544C" w:rsidP="00CD544C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sk-SK"/>
        </w:rPr>
      </w:pPr>
      <w:r w:rsidRPr="00EC0575">
        <w:rPr>
          <w:iCs/>
          <w:szCs w:val="22"/>
          <w:vertAlign w:val="superscript"/>
          <w:lang w:val="sk-SK"/>
        </w:rPr>
        <w:t xml:space="preserve">c </w:t>
      </w:r>
      <w:r w:rsidRPr="00EC0575">
        <w:rPr>
          <w:iCs/>
          <w:szCs w:val="22"/>
          <w:lang w:val="sk-SK"/>
        </w:rPr>
        <w:t>Spôsobené rýchlym intravenóznym podaním.</w:t>
      </w:r>
    </w:p>
    <w:p w:rsidR="00CD544C" w:rsidRPr="00EC0575" w:rsidRDefault="00CD544C" w:rsidP="00CD544C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sk-SK"/>
        </w:rPr>
      </w:pPr>
      <w:r w:rsidRPr="00EC0575">
        <w:rPr>
          <w:iCs/>
          <w:szCs w:val="22"/>
          <w:vertAlign w:val="superscript"/>
          <w:lang w:val="sk-SK"/>
        </w:rPr>
        <w:t xml:space="preserve">d </w:t>
      </w:r>
      <w:r w:rsidRPr="00EC0575">
        <w:rPr>
          <w:iCs/>
          <w:szCs w:val="22"/>
          <w:lang w:val="sk-SK"/>
        </w:rPr>
        <w:t>Hlavne u mačiek.</w:t>
      </w:r>
    </w:p>
    <w:p w:rsidR="00CD544C" w:rsidRPr="00EC0575" w:rsidRDefault="00CD544C" w:rsidP="00CD544C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CD544C" w:rsidRPr="00EC0575" w:rsidRDefault="00CD544C" w:rsidP="00CD544C">
      <w:pPr>
        <w:rPr>
          <w:szCs w:val="22"/>
          <w:lang w:val="sk-SK"/>
        </w:rPr>
      </w:pPr>
      <w:r w:rsidRPr="00EC0575">
        <w:rPr>
          <w:szCs w:val="22"/>
          <w:lang w:val="sk-SK"/>
        </w:rPr>
        <w:lastRenderedPageBreak/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Pozri aj časť „Kontaktné údaje“ v písomnej informácii pre používateľov.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bookmarkEnd w:id="5"/>
    <w:bookmarkEnd w:id="6"/>
    <w:p w:rsidR="00FA43CD" w:rsidRPr="00EC0575" w:rsidRDefault="005E2C52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b/>
          <w:szCs w:val="22"/>
          <w:lang w:val="sk-SK"/>
        </w:rPr>
        <w:t>3</w:t>
      </w:r>
      <w:r w:rsidR="00FA43CD" w:rsidRPr="00EC0575">
        <w:rPr>
          <w:b/>
          <w:szCs w:val="22"/>
          <w:lang w:val="sk-SK"/>
        </w:rPr>
        <w:t>.7</w:t>
      </w:r>
      <w:r w:rsidR="00FA43CD" w:rsidRPr="00EC0575">
        <w:rPr>
          <w:b/>
          <w:szCs w:val="22"/>
          <w:lang w:val="sk-SK"/>
        </w:rPr>
        <w:tab/>
        <w:t>Použitie počas gravidity, laktácie, znášky</w:t>
      </w:r>
    </w:p>
    <w:p w:rsidR="00FA43CD" w:rsidRPr="00EC0575" w:rsidRDefault="00FA43CD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5E2C52" w:rsidRPr="00EC0575" w:rsidRDefault="005E2C52" w:rsidP="005E2C52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Gravidita a laktácia: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bookmarkStart w:id="7" w:name="_Hlk479257087"/>
      <w:r w:rsidRPr="00EC0575">
        <w:rPr>
          <w:szCs w:val="22"/>
          <w:lang w:val="sk-SK"/>
        </w:rPr>
        <w:t xml:space="preserve">Laboratórne štúdie na myšiach a škrečkoch priniesli dôkazy </w:t>
      </w:r>
      <w:proofErr w:type="spellStart"/>
      <w:r w:rsidRPr="00EC0575">
        <w:rPr>
          <w:szCs w:val="22"/>
          <w:lang w:val="sk-SK"/>
        </w:rPr>
        <w:t>teratogénnych</w:t>
      </w:r>
      <w:proofErr w:type="spellEnd"/>
      <w:r w:rsidRPr="00EC0575">
        <w:rPr>
          <w:szCs w:val="22"/>
          <w:lang w:val="sk-SK"/>
        </w:rPr>
        <w:t xml:space="preserve"> účinkov pri vysokých </w:t>
      </w:r>
      <w:proofErr w:type="spellStart"/>
      <w:r w:rsidR="005575D4" w:rsidRPr="00EC0575">
        <w:rPr>
          <w:szCs w:val="22"/>
          <w:lang w:val="sk-SK"/>
        </w:rPr>
        <w:t>maternotoxických</w:t>
      </w:r>
      <w:proofErr w:type="spellEnd"/>
      <w:r w:rsidR="005575D4" w:rsidRPr="00EC0575">
        <w:rPr>
          <w:szCs w:val="22"/>
          <w:lang w:val="sk-SK"/>
        </w:rPr>
        <w:t xml:space="preserve"> dávkach</w:t>
      </w:r>
      <w:r w:rsidRPr="00EC0575">
        <w:rPr>
          <w:szCs w:val="22"/>
          <w:lang w:val="sk-SK"/>
        </w:rPr>
        <w:t xml:space="preserve">. Štúdie na hlodavcoch naznačujú, že prenatálna expozícia </w:t>
      </w:r>
      <w:proofErr w:type="spellStart"/>
      <w:r w:rsidRPr="00EC0575">
        <w:rPr>
          <w:szCs w:val="22"/>
          <w:lang w:val="sk-SK"/>
        </w:rPr>
        <w:t>diazepamu</w:t>
      </w:r>
      <w:proofErr w:type="spellEnd"/>
      <w:r w:rsidRPr="00EC0575">
        <w:rPr>
          <w:szCs w:val="22"/>
          <w:lang w:val="sk-SK"/>
        </w:rPr>
        <w:t xml:space="preserve"> v klinických dávkach môže spôsobiť dlhodobé zmeny v bunkových imunitných odpovediach, </w:t>
      </w:r>
      <w:proofErr w:type="spellStart"/>
      <w:r w:rsidRPr="00EC0575">
        <w:rPr>
          <w:szCs w:val="22"/>
          <w:lang w:val="sk-SK"/>
        </w:rPr>
        <w:t>neurochémii</w:t>
      </w:r>
      <w:proofErr w:type="spellEnd"/>
      <w:r w:rsidRPr="00EC0575">
        <w:rPr>
          <w:szCs w:val="22"/>
          <w:lang w:val="sk-SK"/>
        </w:rPr>
        <w:t xml:space="preserve"> mozgu a správaní.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Použitie veterinárneho lieku nebol</w:t>
      </w:r>
      <w:r w:rsidR="005575D4" w:rsidRPr="00EC0575">
        <w:rPr>
          <w:szCs w:val="22"/>
          <w:lang w:val="sk-SK"/>
        </w:rPr>
        <w:t xml:space="preserve">o skúmané u </w:t>
      </w:r>
      <w:r w:rsidRPr="00EC0575">
        <w:rPr>
          <w:szCs w:val="22"/>
          <w:lang w:val="sk-SK"/>
        </w:rPr>
        <w:t xml:space="preserve">cieľových druhov počas gravidity a laktácie, preto </w:t>
      </w:r>
      <w:r w:rsidR="005575D4" w:rsidRPr="00EC0575">
        <w:rPr>
          <w:szCs w:val="22"/>
          <w:lang w:val="sk-SK"/>
        </w:rPr>
        <w:t xml:space="preserve">je možné ho </w:t>
      </w:r>
      <w:r w:rsidRPr="00EC0575">
        <w:rPr>
          <w:szCs w:val="22"/>
          <w:lang w:val="sk-SK"/>
        </w:rPr>
        <w:t>použi</w:t>
      </w:r>
      <w:r w:rsidR="005575D4" w:rsidRPr="00EC0575">
        <w:rPr>
          <w:szCs w:val="22"/>
          <w:lang w:val="sk-SK"/>
        </w:rPr>
        <w:t xml:space="preserve">ť len po zhodnotení </w:t>
      </w:r>
      <w:r w:rsidRPr="00EC0575">
        <w:rPr>
          <w:szCs w:val="22"/>
          <w:lang w:val="sk-SK"/>
        </w:rPr>
        <w:t>prínosu/rizika zodpovedným veterinárnym lekárom.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Pri používaní u </w:t>
      </w:r>
      <w:proofErr w:type="spellStart"/>
      <w:r w:rsidRPr="00EC0575">
        <w:rPr>
          <w:szCs w:val="22"/>
          <w:lang w:val="sk-SK"/>
        </w:rPr>
        <w:t>laktujúcich</w:t>
      </w:r>
      <w:proofErr w:type="spellEnd"/>
      <w:r w:rsidRPr="00EC0575">
        <w:rPr>
          <w:szCs w:val="22"/>
          <w:lang w:val="sk-SK"/>
        </w:rPr>
        <w:t xml:space="preserve"> samíc sa má u šteniat/mačiat dôkladne sledovať výskyt nežiaduc</w:t>
      </w:r>
      <w:r w:rsidR="005575D4" w:rsidRPr="00EC0575">
        <w:rPr>
          <w:szCs w:val="22"/>
          <w:lang w:val="sk-SK"/>
        </w:rPr>
        <w:t>ich sedatívnych účinkov/o</w:t>
      </w:r>
      <w:r w:rsidRPr="00EC0575">
        <w:rPr>
          <w:szCs w:val="22"/>
          <w:lang w:val="sk-SK"/>
        </w:rPr>
        <w:t>spalosti, ktoré môžu brániť cicaniu.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5E2C52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bookmarkStart w:id="8" w:name="_Hlk494194886"/>
      <w:bookmarkStart w:id="9" w:name="_Hlk483916592"/>
      <w:bookmarkEnd w:id="7"/>
      <w:r w:rsidRPr="00EC0575">
        <w:rPr>
          <w:b/>
          <w:szCs w:val="22"/>
          <w:lang w:val="sk-SK"/>
        </w:rPr>
        <w:t>3</w:t>
      </w:r>
      <w:r w:rsidR="00FA43CD" w:rsidRPr="00EC0575">
        <w:rPr>
          <w:b/>
          <w:szCs w:val="22"/>
          <w:lang w:val="sk-SK"/>
        </w:rPr>
        <w:t>.8</w:t>
      </w:r>
      <w:r w:rsidR="00FA43CD" w:rsidRPr="00EC0575">
        <w:rPr>
          <w:b/>
          <w:szCs w:val="22"/>
          <w:lang w:val="sk-SK"/>
        </w:rPr>
        <w:tab/>
      </w:r>
      <w:r w:rsidRPr="00EC0575">
        <w:rPr>
          <w:b/>
          <w:szCs w:val="22"/>
          <w:lang w:val="sk-SK"/>
        </w:rPr>
        <w:t>Interakcie s inými liekmi a ďalšie formy interakcií</w:t>
      </w:r>
    </w:p>
    <w:p w:rsidR="00FA43CD" w:rsidRPr="00EC0575" w:rsidRDefault="00FA43CD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bookmarkEnd w:id="8"/>
    <w:p w:rsidR="00FA43CD" w:rsidRPr="00EC0575" w:rsidRDefault="00FA43CD" w:rsidP="00FA43CD">
      <w:pPr>
        <w:rPr>
          <w:szCs w:val="22"/>
          <w:lang w:val="sk-SK"/>
        </w:rPr>
      </w:pPr>
      <w:proofErr w:type="spellStart"/>
      <w:r w:rsidRPr="00EC0575">
        <w:rPr>
          <w:szCs w:val="22"/>
          <w:lang w:val="sk-SK"/>
        </w:rPr>
        <w:t>Diazepam</w:t>
      </w:r>
      <w:proofErr w:type="spellEnd"/>
      <w:r w:rsidRPr="00EC0575">
        <w:rPr>
          <w:szCs w:val="22"/>
          <w:lang w:val="sk-SK"/>
        </w:rPr>
        <w:t xml:space="preserve"> je </w:t>
      </w:r>
      <w:proofErr w:type="spellStart"/>
      <w:r w:rsidRPr="00EC0575">
        <w:rPr>
          <w:szCs w:val="22"/>
          <w:lang w:val="sk-SK"/>
        </w:rPr>
        <w:t>depres</w:t>
      </w:r>
      <w:r w:rsidR="006D0FE7" w:rsidRPr="00EC0575">
        <w:rPr>
          <w:szCs w:val="22"/>
          <w:lang w:val="sk-SK"/>
        </w:rPr>
        <w:t>ívum</w:t>
      </w:r>
      <w:proofErr w:type="spellEnd"/>
      <w:r w:rsidR="006D0FE7" w:rsidRPr="00EC0575">
        <w:rPr>
          <w:szCs w:val="22"/>
          <w:lang w:val="sk-SK"/>
        </w:rPr>
        <w:t xml:space="preserve"> </w:t>
      </w:r>
      <w:r w:rsidRPr="00EC0575">
        <w:rPr>
          <w:szCs w:val="22"/>
          <w:lang w:val="sk-SK"/>
        </w:rPr>
        <w:t xml:space="preserve">centrálneho nervového systému, ktoré môže zosilňovať účinok iných </w:t>
      </w:r>
      <w:proofErr w:type="spellStart"/>
      <w:r w:rsidRPr="00EC0575">
        <w:rPr>
          <w:szCs w:val="22"/>
          <w:lang w:val="sk-SK"/>
        </w:rPr>
        <w:t>depresív</w:t>
      </w:r>
      <w:proofErr w:type="spellEnd"/>
      <w:r w:rsidRPr="00EC0575">
        <w:rPr>
          <w:szCs w:val="22"/>
          <w:lang w:val="sk-SK"/>
        </w:rPr>
        <w:t xml:space="preserve"> centrálneho nervového systému ako sú napríklad barbituráty, sedatíva, narkotiká a </w:t>
      </w:r>
      <w:proofErr w:type="spellStart"/>
      <w:r w:rsidRPr="00EC0575">
        <w:rPr>
          <w:szCs w:val="22"/>
          <w:lang w:val="sk-SK"/>
        </w:rPr>
        <w:t>antidepresíva</w:t>
      </w:r>
      <w:proofErr w:type="spellEnd"/>
      <w:r w:rsidRPr="00EC0575">
        <w:rPr>
          <w:szCs w:val="22"/>
          <w:lang w:val="sk-SK"/>
        </w:rPr>
        <w:t>.</w:t>
      </w:r>
    </w:p>
    <w:p w:rsidR="00FA43CD" w:rsidRPr="00EC0575" w:rsidRDefault="00FA43CD" w:rsidP="00FA43CD">
      <w:pPr>
        <w:rPr>
          <w:szCs w:val="22"/>
          <w:lang w:val="sk-SK"/>
        </w:rPr>
      </w:pPr>
      <w:proofErr w:type="spellStart"/>
      <w:r w:rsidRPr="00EC0575">
        <w:rPr>
          <w:szCs w:val="22"/>
          <w:lang w:val="sk-SK"/>
        </w:rPr>
        <w:t>Diazepam</w:t>
      </w:r>
      <w:proofErr w:type="spellEnd"/>
      <w:r w:rsidRPr="00EC0575">
        <w:rPr>
          <w:szCs w:val="22"/>
          <w:lang w:val="sk-SK"/>
        </w:rPr>
        <w:t xml:space="preserve"> môže zvýšiť účinok </w:t>
      </w:r>
      <w:proofErr w:type="spellStart"/>
      <w:r w:rsidRPr="00EC0575">
        <w:rPr>
          <w:szCs w:val="22"/>
          <w:lang w:val="sk-SK"/>
        </w:rPr>
        <w:t>digoxínu</w:t>
      </w:r>
      <w:proofErr w:type="spellEnd"/>
      <w:r w:rsidRPr="00EC0575">
        <w:rPr>
          <w:szCs w:val="22"/>
          <w:lang w:val="sk-SK"/>
        </w:rPr>
        <w:t>.</w:t>
      </w:r>
    </w:p>
    <w:p w:rsidR="00FA43CD" w:rsidRPr="00EC0575" w:rsidRDefault="00FA43CD" w:rsidP="00FA43CD">
      <w:pPr>
        <w:rPr>
          <w:szCs w:val="22"/>
          <w:lang w:val="sk-SK"/>
        </w:rPr>
      </w:pPr>
      <w:proofErr w:type="spellStart"/>
      <w:r w:rsidRPr="00EC0575">
        <w:rPr>
          <w:szCs w:val="22"/>
          <w:lang w:val="sk-SK"/>
        </w:rPr>
        <w:t>Cimetidín</w:t>
      </w:r>
      <w:proofErr w:type="spellEnd"/>
      <w:r w:rsidRPr="00EC0575">
        <w:rPr>
          <w:szCs w:val="22"/>
          <w:lang w:val="sk-SK"/>
        </w:rPr>
        <w:t xml:space="preserve">, </w:t>
      </w:r>
      <w:proofErr w:type="spellStart"/>
      <w:r w:rsidRPr="00EC0575">
        <w:rPr>
          <w:szCs w:val="22"/>
          <w:lang w:val="sk-SK"/>
        </w:rPr>
        <w:t>erytromycín</w:t>
      </w:r>
      <w:proofErr w:type="spellEnd"/>
      <w:r w:rsidRPr="00EC0575">
        <w:rPr>
          <w:szCs w:val="22"/>
          <w:lang w:val="sk-SK"/>
        </w:rPr>
        <w:t xml:space="preserve">, </w:t>
      </w:r>
      <w:proofErr w:type="spellStart"/>
      <w:r w:rsidRPr="00EC0575">
        <w:rPr>
          <w:szCs w:val="22"/>
          <w:lang w:val="sk-SK"/>
        </w:rPr>
        <w:t>azolové</w:t>
      </w:r>
      <w:proofErr w:type="spellEnd"/>
      <w:r w:rsidRPr="00EC0575">
        <w:rPr>
          <w:szCs w:val="22"/>
          <w:lang w:val="sk-SK"/>
        </w:rPr>
        <w:t xml:space="preserve"> látky (ako je napríklad </w:t>
      </w:r>
      <w:proofErr w:type="spellStart"/>
      <w:r w:rsidRPr="00EC0575">
        <w:rPr>
          <w:szCs w:val="22"/>
          <w:lang w:val="sk-SK"/>
        </w:rPr>
        <w:t>itrakonazol</w:t>
      </w:r>
      <w:proofErr w:type="spellEnd"/>
      <w:r w:rsidRPr="00EC0575">
        <w:rPr>
          <w:szCs w:val="22"/>
          <w:lang w:val="sk-SK"/>
        </w:rPr>
        <w:t xml:space="preserve"> alebo </w:t>
      </w:r>
      <w:proofErr w:type="spellStart"/>
      <w:r w:rsidRPr="00EC0575">
        <w:rPr>
          <w:szCs w:val="22"/>
          <w:lang w:val="sk-SK"/>
        </w:rPr>
        <w:t>ketokonazol</w:t>
      </w:r>
      <w:proofErr w:type="spellEnd"/>
      <w:r w:rsidRPr="00EC0575">
        <w:rPr>
          <w:szCs w:val="22"/>
          <w:lang w:val="sk-SK"/>
        </w:rPr>
        <w:t xml:space="preserve">), kyselina </w:t>
      </w:r>
      <w:proofErr w:type="spellStart"/>
      <w:r w:rsidRPr="00EC0575">
        <w:rPr>
          <w:szCs w:val="22"/>
          <w:lang w:val="sk-SK"/>
        </w:rPr>
        <w:t>valproová</w:t>
      </w:r>
      <w:proofErr w:type="spellEnd"/>
      <w:r w:rsidRPr="00EC0575">
        <w:rPr>
          <w:szCs w:val="22"/>
          <w:lang w:val="sk-SK"/>
        </w:rPr>
        <w:t xml:space="preserve"> a </w:t>
      </w:r>
      <w:proofErr w:type="spellStart"/>
      <w:r w:rsidRPr="00EC0575">
        <w:rPr>
          <w:szCs w:val="22"/>
          <w:lang w:val="sk-SK"/>
        </w:rPr>
        <w:t>propanol</w:t>
      </w:r>
      <w:proofErr w:type="spellEnd"/>
      <w:r w:rsidRPr="00EC0575">
        <w:rPr>
          <w:szCs w:val="22"/>
          <w:lang w:val="sk-SK"/>
        </w:rPr>
        <w:t xml:space="preserve"> môžu spomaliť metabolizmus </w:t>
      </w:r>
      <w:proofErr w:type="spellStart"/>
      <w:r w:rsidRPr="00EC0575">
        <w:rPr>
          <w:szCs w:val="22"/>
          <w:lang w:val="sk-SK"/>
        </w:rPr>
        <w:t>diazepamu</w:t>
      </w:r>
      <w:proofErr w:type="spellEnd"/>
      <w:r w:rsidRPr="00EC0575">
        <w:rPr>
          <w:szCs w:val="22"/>
          <w:lang w:val="sk-SK"/>
        </w:rPr>
        <w:t xml:space="preserve">. Môže byť potrebné zníženie dávky </w:t>
      </w:r>
      <w:proofErr w:type="spellStart"/>
      <w:r w:rsidRPr="00EC0575">
        <w:rPr>
          <w:szCs w:val="22"/>
          <w:lang w:val="sk-SK"/>
        </w:rPr>
        <w:t>diazepamu</w:t>
      </w:r>
      <w:proofErr w:type="spellEnd"/>
      <w:r w:rsidRPr="00EC0575">
        <w:rPr>
          <w:szCs w:val="22"/>
          <w:lang w:val="sk-SK"/>
        </w:rPr>
        <w:t xml:space="preserve">, aby sa vyhlo nadmernej </w:t>
      </w:r>
      <w:proofErr w:type="spellStart"/>
      <w:r w:rsidRPr="00EC0575">
        <w:rPr>
          <w:szCs w:val="22"/>
          <w:lang w:val="sk-SK"/>
        </w:rPr>
        <w:t>sedácii</w:t>
      </w:r>
      <w:proofErr w:type="spellEnd"/>
      <w:r w:rsidRPr="00EC0575">
        <w:rPr>
          <w:szCs w:val="22"/>
          <w:lang w:val="sk-SK"/>
        </w:rPr>
        <w:t>.</w:t>
      </w:r>
    </w:p>
    <w:p w:rsidR="00FA43CD" w:rsidRPr="00EC0575" w:rsidRDefault="00FA43CD" w:rsidP="00FA43CD">
      <w:pPr>
        <w:rPr>
          <w:szCs w:val="22"/>
          <w:lang w:val="sk-SK"/>
        </w:rPr>
      </w:pPr>
      <w:proofErr w:type="spellStart"/>
      <w:r w:rsidRPr="00EC0575">
        <w:rPr>
          <w:szCs w:val="22"/>
          <w:lang w:val="sk-SK"/>
        </w:rPr>
        <w:t>Dexametazón</w:t>
      </w:r>
      <w:proofErr w:type="spellEnd"/>
      <w:r w:rsidRPr="00EC0575">
        <w:rPr>
          <w:szCs w:val="22"/>
          <w:lang w:val="sk-SK"/>
        </w:rPr>
        <w:t xml:space="preserve"> môže znížiť účinok </w:t>
      </w:r>
      <w:proofErr w:type="spellStart"/>
      <w:r w:rsidRPr="00EC0575">
        <w:rPr>
          <w:szCs w:val="22"/>
          <w:lang w:val="sk-SK"/>
        </w:rPr>
        <w:t>diazepamu</w:t>
      </w:r>
      <w:proofErr w:type="spellEnd"/>
      <w:r w:rsidRPr="00EC0575">
        <w:rPr>
          <w:szCs w:val="22"/>
          <w:lang w:val="sk-SK"/>
        </w:rPr>
        <w:t>.</w:t>
      </w:r>
    </w:p>
    <w:p w:rsidR="00FA43CD" w:rsidRPr="00EC0575" w:rsidRDefault="00FA43CD" w:rsidP="00FA43CD">
      <w:pPr>
        <w:rPr>
          <w:szCs w:val="22"/>
          <w:lang w:val="sk-SK"/>
        </w:rPr>
      </w:pPr>
      <w:r w:rsidRPr="00EC0575">
        <w:rPr>
          <w:szCs w:val="22"/>
          <w:lang w:val="sk-SK"/>
        </w:rPr>
        <w:t>Treba sa vyhnúť súbežnému používaniu s </w:t>
      </w:r>
      <w:proofErr w:type="spellStart"/>
      <w:r w:rsidRPr="00EC0575">
        <w:rPr>
          <w:szCs w:val="22"/>
          <w:lang w:val="sk-SK"/>
        </w:rPr>
        <w:t>hepatotoxickými</w:t>
      </w:r>
      <w:proofErr w:type="spellEnd"/>
      <w:r w:rsidRPr="00EC0575">
        <w:rPr>
          <w:szCs w:val="22"/>
          <w:lang w:val="sk-SK"/>
        </w:rPr>
        <w:t xml:space="preserve"> dávkami iných látok.</w:t>
      </w:r>
    </w:p>
    <w:p w:rsidR="00FA43CD" w:rsidRPr="00EC0575" w:rsidRDefault="00FA43CD" w:rsidP="00FA43CD">
      <w:pPr>
        <w:rPr>
          <w:szCs w:val="22"/>
          <w:lang w:val="sk-SK"/>
        </w:rPr>
      </w:pPr>
    </w:p>
    <w:p w:rsidR="00FA43CD" w:rsidRPr="00EC0575" w:rsidRDefault="005E2C52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bookmarkStart w:id="10" w:name="_Hlk483916782"/>
      <w:bookmarkEnd w:id="9"/>
      <w:r w:rsidRPr="00EC0575">
        <w:rPr>
          <w:b/>
          <w:szCs w:val="22"/>
          <w:lang w:val="sk-SK"/>
        </w:rPr>
        <w:t>3</w:t>
      </w:r>
      <w:r w:rsidR="00FA43CD" w:rsidRPr="00EC0575">
        <w:rPr>
          <w:b/>
          <w:szCs w:val="22"/>
          <w:lang w:val="sk-SK"/>
        </w:rPr>
        <w:t>.9</w:t>
      </w:r>
      <w:r w:rsidR="00FA43CD" w:rsidRPr="00EC0575">
        <w:rPr>
          <w:b/>
          <w:szCs w:val="22"/>
          <w:lang w:val="sk-SK"/>
        </w:rPr>
        <w:tab/>
      </w:r>
      <w:r w:rsidRPr="00EC0575">
        <w:rPr>
          <w:b/>
          <w:szCs w:val="22"/>
          <w:lang w:val="sk-SK"/>
        </w:rPr>
        <w:t>Cesty podania a dávkovanie</w:t>
      </w:r>
    </w:p>
    <w:bookmarkEnd w:id="10"/>
    <w:p w:rsidR="00FA43CD" w:rsidRPr="00EC0575" w:rsidRDefault="00FA43CD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5E2C52" w:rsidRPr="00EC0575" w:rsidRDefault="005E2C52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bookmarkStart w:id="11" w:name="_Hlk479256714"/>
      <w:r w:rsidRPr="00EC0575">
        <w:rPr>
          <w:szCs w:val="22"/>
          <w:lang w:val="sk-SK"/>
        </w:rPr>
        <w:t>Intravenózne podanie.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Len na pomal</w:t>
      </w:r>
      <w:r w:rsidR="0086087E" w:rsidRPr="00EC0575">
        <w:rPr>
          <w:szCs w:val="22"/>
          <w:lang w:val="sk-SK"/>
        </w:rPr>
        <w:t xml:space="preserve">é </w:t>
      </w:r>
      <w:r w:rsidRPr="00EC0575">
        <w:rPr>
          <w:szCs w:val="22"/>
          <w:lang w:val="sk-SK"/>
        </w:rPr>
        <w:t>intravenózn</w:t>
      </w:r>
      <w:r w:rsidR="0086087E" w:rsidRPr="00EC0575">
        <w:rPr>
          <w:szCs w:val="22"/>
          <w:lang w:val="sk-SK"/>
        </w:rPr>
        <w:t>e</w:t>
      </w:r>
      <w:r w:rsidRPr="00EC0575">
        <w:rPr>
          <w:szCs w:val="22"/>
          <w:lang w:val="sk-SK"/>
        </w:rPr>
        <w:t xml:space="preserve"> </w:t>
      </w:r>
      <w:r w:rsidR="0086087E" w:rsidRPr="00EC0575">
        <w:rPr>
          <w:szCs w:val="22"/>
          <w:lang w:val="sk-SK"/>
        </w:rPr>
        <w:t>podanie</w:t>
      </w:r>
      <w:r w:rsidRPr="00EC0575">
        <w:rPr>
          <w:szCs w:val="22"/>
          <w:lang w:val="sk-SK"/>
        </w:rPr>
        <w:t>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 xml:space="preserve">Krátkodobá liečba kŕčových </w:t>
      </w:r>
      <w:r w:rsidR="0086087E" w:rsidRPr="00EC0575">
        <w:rPr>
          <w:szCs w:val="22"/>
          <w:lang w:val="sk-SK"/>
        </w:rPr>
        <w:t>stavov</w:t>
      </w:r>
      <w:r w:rsidRPr="00EC0575">
        <w:rPr>
          <w:szCs w:val="22"/>
          <w:lang w:val="sk-SK"/>
        </w:rPr>
        <w:t>: 0,5 </w:t>
      </w:r>
      <w:r w:rsidRPr="00EC0575">
        <w:rPr>
          <w:szCs w:val="22"/>
          <w:lang w:val="sk-SK"/>
        </w:rPr>
        <w:noBreakHyphen/>
        <w:t xml:space="preserve"> 1,0 mg </w:t>
      </w:r>
      <w:proofErr w:type="spellStart"/>
      <w:r w:rsidRPr="00EC0575">
        <w:rPr>
          <w:szCs w:val="22"/>
          <w:lang w:val="sk-SK"/>
        </w:rPr>
        <w:t>diazepamu</w:t>
      </w:r>
      <w:proofErr w:type="spellEnd"/>
      <w:r w:rsidRPr="00EC0575">
        <w:rPr>
          <w:szCs w:val="22"/>
          <w:lang w:val="sk-SK"/>
        </w:rPr>
        <w:t xml:space="preserve">/kg </w:t>
      </w:r>
      <w:r w:rsidR="0086087E" w:rsidRPr="00EC0575">
        <w:rPr>
          <w:szCs w:val="22"/>
          <w:lang w:val="sk-SK"/>
        </w:rPr>
        <w:t xml:space="preserve">živej </w:t>
      </w:r>
      <w:r w:rsidRPr="00EC0575">
        <w:rPr>
          <w:szCs w:val="22"/>
          <w:lang w:val="sk-SK"/>
        </w:rPr>
        <w:t>hmotnosti (čo zodpovedá 0,5 </w:t>
      </w:r>
      <w:r w:rsidRPr="00EC0575">
        <w:rPr>
          <w:szCs w:val="22"/>
          <w:lang w:val="sk-SK"/>
        </w:rPr>
        <w:noBreakHyphen/>
        <w:t> 1,0 ml/5kg). Podáva</w:t>
      </w:r>
      <w:r w:rsidR="0086087E" w:rsidRPr="00EC0575">
        <w:rPr>
          <w:szCs w:val="22"/>
          <w:lang w:val="sk-SK"/>
        </w:rPr>
        <w:t xml:space="preserve"> sa ako </w:t>
      </w:r>
      <w:proofErr w:type="spellStart"/>
      <w:r w:rsidRPr="00EC0575">
        <w:rPr>
          <w:szCs w:val="22"/>
          <w:lang w:val="sk-SK"/>
        </w:rPr>
        <w:t>ako</w:t>
      </w:r>
      <w:proofErr w:type="spellEnd"/>
      <w:r w:rsidRPr="00EC0575">
        <w:rPr>
          <w:szCs w:val="22"/>
          <w:lang w:val="sk-SK"/>
        </w:rPr>
        <w:t xml:space="preserve"> pomalá </w:t>
      </w:r>
      <w:proofErr w:type="spellStart"/>
      <w:r w:rsidRPr="00EC0575">
        <w:rPr>
          <w:szCs w:val="22"/>
          <w:lang w:val="sk-SK"/>
        </w:rPr>
        <w:t>bolusová</w:t>
      </w:r>
      <w:proofErr w:type="spellEnd"/>
      <w:r w:rsidRPr="00EC0575">
        <w:rPr>
          <w:szCs w:val="22"/>
          <w:lang w:val="sk-SK"/>
        </w:rPr>
        <w:t xml:space="preserve"> injekcia a</w:t>
      </w:r>
      <w:r w:rsidR="0086087E" w:rsidRPr="00EC0575">
        <w:rPr>
          <w:szCs w:val="22"/>
          <w:lang w:val="sk-SK"/>
        </w:rPr>
        <w:t> </w:t>
      </w:r>
      <w:r w:rsidRPr="00EC0575">
        <w:rPr>
          <w:szCs w:val="22"/>
          <w:lang w:val="sk-SK"/>
        </w:rPr>
        <w:t>opak</w:t>
      </w:r>
      <w:r w:rsidR="0086087E" w:rsidRPr="00EC0575">
        <w:rPr>
          <w:szCs w:val="22"/>
          <w:lang w:val="sk-SK"/>
        </w:rPr>
        <w:t xml:space="preserve">uje sa </w:t>
      </w:r>
      <w:r w:rsidRPr="00EC0575">
        <w:rPr>
          <w:szCs w:val="22"/>
          <w:lang w:val="sk-SK"/>
        </w:rPr>
        <w:t>trikrát</w:t>
      </w:r>
      <w:r w:rsidR="0086087E" w:rsidRPr="00EC0575">
        <w:rPr>
          <w:szCs w:val="22"/>
          <w:lang w:val="sk-SK"/>
        </w:rPr>
        <w:t xml:space="preserve"> po sebe, po necelých 10 minútach. 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Krátkodobá liečba kŕčov kostrových svalov: 0,5 </w:t>
      </w:r>
      <w:r w:rsidRPr="00EC0575">
        <w:rPr>
          <w:szCs w:val="22"/>
          <w:lang w:val="sk-SK"/>
        </w:rPr>
        <w:noBreakHyphen/>
        <w:t xml:space="preserve"> 2,0 mg </w:t>
      </w:r>
      <w:proofErr w:type="spellStart"/>
      <w:r w:rsidRPr="00EC0575">
        <w:rPr>
          <w:szCs w:val="22"/>
          <w:lang w:val="sk-SK"/>
        </w:rPr>
        <w:t>diazepamu</w:t>
      </w:r>
      <w:proofErr w:type="spellEnd"/>
      <w:r w:rsidRPr="00EC0575">
        <w:rPr>
          <w:szCs w:val="22"/>
          <w:lang w:val="sk-SK"/>
        </w:rPr>
        <w:t xml:space="preserve">/kg </w:t>
      </w:r>
      <w:r w:rsidR="0086087E" w:rsidRPr="00EC0575">
        <w:rPr>
          <w:szCs w:val="22"/>
          <w:lang w:val="sk-SK"/>
        </w:rPr>
        <w:t xml:space="preserve">živej </w:t>
      </w:r>
      <w:r w:rsidRPr="00EC0575">
        <w:rPr>
          <w:szCs w:val="22"/>
          <w:lang w:val="sk-SK"/>
        </w:rPr>
        <w:t>hmotnosti (čo zodpovedá 0,5 </w:t>
      </w:r>
      <w:r w:rsidRPr="00EC0575">
        <w:rPr>
          <w:szCs w:val="22"/>
          <w:lang w:val="sk-SK"/>
        </w:rPr>
        <w:noBreakHyphen/>
        <w:t> 2,0 ml/5kg).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Ako súčasť protokolu</w:t>
      </w:r>
      <w:r w:rsidR="0086087E" w:rsidRPr="00EC0575">
        <w:rPr>
          <w:szCs w:val="22"/>
          <w:lang w:val="sk-SK"/>
        </w:rPr>
        <w:t xml:space="preserve"> </w:t>
      </w:r>
      <w:proofErr w:type="spellStart"/>
      <w:r w:rsidR="0086087E" w:rsidRPr="00EC0575">
        <w:rPr>
          <w:szCs w:val="22"/>
          <w:lang w:val="sk-SK"/>
        </w:rPr>
        <w:t>sedácie</w:t>
      </w:r>
      <w:proofErr w:type="spellEnd"/>
      <w:r w:rsidRPr="00EC0575">
        <w:rPr>
          <w:szCs w:val="22"/>
          <w:lang w:val="sk-SK"/>
        </w:rPr>
        <w:t>: 0,2 </w:t>
      </w:r>
      <w:r w:rsidRPr="00EC0575">
        <w:rPr>
          <w:szCs w:val="22"/>
          <w:lang w:val="sk-SK"/>
        </w:rPr>
        <w:noBreakHyphen/>
        <w:t xml:space="preserve"> 0,6 mg/kg </w:t>
      </w:r>
      <w:r w:rsidR="0086087E" w:rsidRPr="00EC0575">
        <w:rPr>
          <w:szCs w:val="22"/>
          <w:lang w:val="sk-SK"/>
        </w:rPr>
        <w:t xml:space="preserve">živej </w:t>
      </w:r>
      <w:r w:rsidRPr="00EC0575">
        <w:rPr>
          <w:szCs w:val="22"/>
          <w:lang w:val="sk-SK"/>
        </w:rPr>
        <w:t>hmotnosti (čo zodpovedá 0,2 </w:t>
      </w:r>
      <w:r w:rsidRPr="00EC0575">
        <w:rPr>
          <w:szCs w:val="22"/>
          <w:lang w:val="sk-SK"/>
        </w:rPr>
        <w:noBreakHyphen/>
        <w:t> 0,6 ml/5kg).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Ako súčasť protokolu</w:t>
      </w:r>
      <w:r w:rsidR="0086087E" w:rsidRPr="00EC0575">
        <w:rPr>
          <w:szCs w:val="22"/>
          <w:lang w:val="sk-SK"/>
        </w:rPr>
        <w:t xml:space="preserve"> pred celkovou anestéziou</w:t>
      </w:r>
      <w:r w:rsidRPr="00EC0575">
        <w:rPr>
          <w:szCs w:val="22"/>
          <w:lang w:val="sk-SK"/>
        </w:rPr>
        <w:t>: 0,1 </w:t>
      </w:r>
      <w:r w:rsidRPr="00EC0575">
        <w:rPr>
          <w:szCs w:val="22"/>
          <w:lang w:val="sk-SK"/>
        </w:rPr>
        <w:noBreakHyphen/>
        <w:t xml:space="preserve"> 0,2 mg/kg </w:t>
      </w:r>
      <w:r w:rsidR="0086087E" w:rsidRPr="00EC0575">
        <w:rPr>
          <w:szCs w:val="22"/>
          <w:lang w:val="sk-SK"/>
        </w:rPr>
        <w:t xml:space="preserve">živej </w:t>
      </w:r>
      <w:r w:rsidRPr="00EC0575">
        <w:rPr>
          <w:szCs w:val="22"/>
          <w:lang w:val="sk-SK"/>
        </w:rPr>
        <w:t>hmotnosti (čo zodpovedá 0,1 </w:t>
      </w:r>
      <w:r w:rsidRPr="00EC0575">
        <w:rPr>
          <w:szCs w:val="22"/>
          <w:lang w:val="sk-SK"/>
        </w:rPr>
        <w:noBreakHyphen/>
        <w:t> 0,2 ml/5kg).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Injekčná liekovka sa môže bezpečne prepichnúť až 100 krát.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bookmarkEnd w:id="11"/>
    <w:p w:rsidR="00FA43CD" w:rsidRPr="00EC0575" w:rsidRDefault="005E2C52" w:rsidP="00FA43CD">
      <w:pPr>
        <w:pStyle w:val="Zarkazkladnhotextu"/>
        <w:keepNext/>
        <w:keepLines/>
        <w:ind w:left="0" w:firstLine="0"/>
        <w:rPr>
          <w:szCs w:val="22"/>
          <w:lang w:val="sk-SK"/>
        </w:rPr>
      </w:pPr>
      <w:r w:rsidRPr="00EC0575">
        <w:rPr>
          <w:szCs w:val="22"/>
          <w:lang w:val="sk-SK"/>
        </w:rPr>
        <w:t>3</w:t>
      </w:r>
      <w:r w:rsidR="00FA43CD" w:rsidRPr="00EC0575">
        <w:rPr>
          <w:szCs w:val="22"/>
          <w:lang w:val="sk-SK"/>
        </w:rPr>
        <w:t>.10</w:t>
      </w:r>
      <w:r w:rsidR="00FA43CD" w:rsidRPr="00EC0575">
        <w:rPr>
          <w:szCs w:val="22"/>
          <w:lang w:val="sk-SK"/>
        </w:rPr>
        <w:tab/>
      </w:r>
      <w:r w:rsidRPr="00EC0575">
        <w:rPr>
          <w:szCs w:val="22"/>
          <w:lang w:val="sk-SK"/>
        </w:rPr>
        <w:t>Príznaky p</w:t>
      </w:r>
      <w:r w:rsidR="00FA43CD" w:rsidRPr="00EC0575">
        <w:rPr>
          <w:szCs w:val="22"/>
          <w:lang w:val="sk-SK"/>
        </w:rPr>
        <w:t>redávkovani</w:t>
      </w:r>
      <w:r w:rsidRPr="00EC0575">
        <w:rPr>
          <w:szCs w:val="22"/>
          <w:lang w:val="sk-SK"/>
        </w:rPr>
        <w:t>a</w:t>
      </w:r>
      <w:r w:rsidR="00FA43CD" w:rsidRPr="00EC0575">
        <w:rPr>
          <w:szCs w:val="22"/>
          <w:lang w:val="sk-SK"/>
        </w:rPr>
        <w:t xml:space="preserve"> (</w:t>
      </w:r>
      <w:r w:rsidRPr="00EC0575">
        <w:rPr>
          <w:szCs w:val="22"/>
          <w:lang w:val="sk-SK"/>
        </w:rPr>
        <w:t xml:space="preserve">a ak je to potrebné, </w:t>
      </w:r>
      <w:r w:rsidR="00FA43CD" w:rsidRPr="00EC0575">
        <w:rPr>
          <w:szCs w:val="22"/>
          <w:lang w:val="sk-SK"/>
        </w:rPr>
        <w:t xml:space="preserve">núdzové postupy, </w:t>
      </w:r>
      <w:proofErr w:type="spellStart"/>
      <w:r w:rsidR="00FA43CD" w:rsidRPr="00EC0575">
        <w:rPr>
          <w:szCs w:val="22"/>
          <w:lang w:val="sk-SK"/>
        </w:rPr>
        <w:t>antidotá</w:t>
      </w:r>
      <w:proofErr w:type="spellEnd"/>
      <w:r w:rsidR="00FA43CD" w:rsidRPr="00EC0575">
        <w:rPr>
          <w:szCs w:val="22"/>
          <w:lang w:val="sk-SK"/>
        </w:rPr>
        <w:t>)</w:t>
      </w:r>
    </w:p>
    <w:p w:rsidR="00FA43CD" w:rsidRPr="00EC0575" w:rsidRDefault="00FA43CD" w:rsidP="00FA43CD">
      <w:pPr>
        <w:keepNext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sk-SK"/>
        </w:rPr>
      </w:pPr>
      <w:r w:rsidRPr="00EC0575">
        <w:rPr>
          <w:noProof/>
          <w:szCs w:val="22"/>
          <w:lang w:val="sk-SK"/>
        </w:rPr>
        <w:t>Predávkovanie diazepamom môže spôsobiť výrazný útlm centrálneho nervového systému (zmätenosť, znížené reflexy, kóma, atď.). Má sa podať podporná liečba (kardiorespiračná stimulácia, kyslík). Hypotenzia a útlm dýchania a srdca s</w:t>
      </w:r>
      <w:r w:rsidR="0086087E" w:rsidRPr="00EC0575">
        <w:rPr>
          <w:noProof/>
          <w:szCs w:val="22"/>
          <w:lang w:val="sk-SK"/>
        </w:rPr>
        <w:t xml:space="preserve">a objavujú </w:t>
      </w:r>
      <w:r w:rsidRPr="00EC0575">
        <w:rPr>
          <w:noProof/>
          <w:szCs w:val="22"/>
          <w:lang w:val="sk-SK"/>
        </w:rPr>
        <w:t>zriedkav</w:t>
      </w:r>
      <w:r w:rsidR="0086087E" w:rsidRPr="00EC0575">
        <w:rPr>
          <w:noProof/>
          <w:szCs w:val="22"/>
          <w:lang w:val="sk-SK"/>
        </w:rPr>
        <w:t>o</w:t>
      </w:r>
      <w:r w:rsidRPr="00EC0575">
        <w:rPr>
          <w:noProof/>
          <w:szCs w:val="22"/>
          <w:lang w:val="sk-SK"/>
        </w:rPr>
        <w:t>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5E2C52" w:rsidRPr="00EC0575" w:rsidRDefault="005E2C52" w:rsidP="005E2C52">
      <w:pPr>
        <w:keepNext/>
        <w:spacing w:line="240" w:lineRule="auto"/>
        <w:ind w:left="567" w:hanging="567"/>
        <w:rPr>
          <w:szCs w:val="22"/>
          <w:lang w:val="sk-SK"/>
        </w:rPr>
      </w:pPr>
      <w:r w:rsidRPr="00EC0575">
        <w:rPr>
          <w:b/>
          <w:szCs w:val="22"/>
          <w:lang w:val="sk-SK"/>
        </w:rPr>
        <w:lastRenderedPageBreak/>
        <w:t>3.11</w:t>
      </w:r>
      <w:r w:rsidRPr="00EC0575">
        <w:rPr>
          <w:b/>
          <w:szCs w:val="22"/>
          <w:lang w:val="sk-SK"/>
        </w:rPr>
        <w:tab/>
        <w:t xml:space="preserve">Osobitné obmedzenia používania a osobitné podmienky používania vrátane obmedzení používania </w:t>
      </w:r>
      <w:proofErr w:type="spellStart"/>
      <w:r w:rsidRPr="00EC0575">
        <w:rPr>
          <w:b/>
          <w:szCs w:val="22"/>
          <w:lang w:val="sk-SK"/>
        </w:rPr>
        <w:t>antimikrobiálnych</w:t>
      </w:r>
      <w:proofErr w:type="spellEnd"/>
      <w:r w:rsidRPr="00EC0575">
        <w:rPr>
          <w:b/>
          <w:szCs w:val="22"/>
          <w:lang w:val="sk-SK"/>
        </w:rPr>
        <w:t xml:space="preserve"> a </w:t>
      </w:r>
      <w:proofErr w:type="spellStart"/>
      <w:r w:rsidRPr="00EC0575">
        <w:rPr>
          <w:b/>
          <w:szCs w:val="22"/>
          <w:lang w:val="sk-SK"/>
        </w:rPr>
        <w:t>antiparazitických</w:t>
      </w:r>
      <w:proofErr w:type="spellEnd"/>
      <w:r w:rsidRPr="00EC0575">
        <w:rPr>
          <w:b/>
          <w:szCs w:val="22"/>
          <w:lang w:val="sk-SK"/>
        </w:rPr>
        <w:t xml:space="preserve"> veterinárnych liekov s cieľom obmedziť riziko vzniku rezistencie</w:t>
      </w:r>
    </w:p>
    <w:p w:rsidR="005E2C52" w:rsidRPr="00EC0575" w:rsidRDefault="005E2C52" w:rsidP="005E2C52">
      <w:pPr>
        <w:keepNext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5E2C52" w:rsidRPr="00EC0575" w:rsidRDefault="005E2C52" w:rsidP="005E2C52">
      <w:pPr>
        <w:keepNext/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VETERINÁRNY LIEK OBSAHUJE PSYCHOTROPNÚ LÁTKU</w:t>
      </w:r>
    </w:p>
    <w:p w:rsidR="005E2C52" w:rsidRPr="00EC0575" w:rsidRDefault="005E2C52" w:rsidP="005E2C52">
      <w:pPr>
        <w:keepNext/>
        <w:spacing w:line="240" w:lineRule="auto"/>
        <w:rPr>
          <w:szCs w:val="22"/>
          <w:lang w:val="sk-SK"/>
        </w:rPr>
      </w:pPr>
    </w:p>
    <w:p w:rsidR="00FA43CD" w:rsidRPr="00EC0575" w:rsidRDefault="005E2C52" w:rsidP="00FA43CD">
      <w:pPr>
        <w:keepNext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bookmarkStart w:id="12" w:name="_Hlk483922543"/>
      <w:r w:rsidRPr="00EC0575">
        <w:rPr>
          <w:b/>
          <w:szCs w:val="22"/>
          <w:lang w:val="sk-SK"/>
        </w:rPr>
        <w:t>3</w:t>
      </w:r>
      <w:r w:rsidR="00FA43CD" w:rsidRPr="00EC0575">
        <w:rPr>
          <w:b/>
          <w:szCs w:val="22"/>
          <w:lang w:val="sk-SK"/>
        </w:rPr>
        <w:t>.1</w:t>
      </w:r>
      <w:r w:rsidRPr="00EC0575">
        <w:rPr>
          <w:b/>
          <w:szCs w:val="22"/>
          <w:lang w:val="sk-SK"/>
        </w:rPr>
        <w:t>2</w:t>
      </w:r>
      <w:r w:rsidR="00FA43CD" w:rsidRPr="00EC0575">
        <w:rPr>
          <w:b/>
          <w:szCs w:val="22"/>
          <w:lang w:val="sk-SK"/>
        </w:rPr>
        <w:tab/>
        <w:t>Ochrann</w:t>
      </w:r>
      <w:r w:rsidRPr="00EC0575">
        <w:rPr>
          <w:b/>
          <w:szCs w:val="22"/>
          <w:lang w:val="sk-SK"/>
        </w:rPr>
        <w:t>é</w:t>
      </w:r>
      <w:r w:rsidR="00FA43CD" w:rsidRPr="00EC0575">
        <w:rPr>
          <w:b/>
          <w:szCs w:val="22"/>
          <w:lang w:val="sk-SK"/>
        </w:rPr>
        <w:t xml:space="preserve"> lehot</w:t>
      </w:r>
      <w:r w:rsidRPr="00EC0575">
        <w:rPr>
          <w:b/>
          <w:szCs w:val="22"/>
          <w:lang w:val="sk-SK"/>
        </w:rPr>
        <w:t>y</w:t>
      </w:r>
    </w:p>
    <w:p w:rsidR="00FA43CD" w:rsidRPr="00EC0575" w:rsidRDefault="00FA43CD" w:rsidP="00FA43CD">
      <w:pPr>
        <w:keepNext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bookmarkStart w:id="13" w:name="_Hlk479256097"/>
      <w:bookmarkStart w:id="14" w:name="_Hlk483919447"/>
      <w:r w:rsidRPr="00EC0575">
        <w:rPr>
          <w:szCs w:val="22"/>
          <w:lang w:val="sk-SK"/>
        </w:rPr>
        <w:t>Netýka sa.</w:t>
      </w:r>
    </w:p>
    <w:bookmarkEnd w:id="12"/>
    <w:bookmarkEnd w:id="13"/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bookmarkEnd w:id="14"/>
    <w:p w:rsidR="00FA43CD" w:rsidRPr="00EC0575" w:rsidRDefault="005E2C52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b/>
          <w:szCs w:val="22"/>
          <w:lang w:val="sk-SK"/>
        </w:rPr>
        <w:t>4</w:t>
      </w:r>
      <w:r w:rsidR="00FA43CD" w:rsidRPr="00EC0575">
        <w:rPr>
          <w:b/>
          <w:szCs w:val="22"/>
          <w:lang w:val="sk-SK"/>
        </w:rPr>
        <w:t>.</w:t>
      </w:r>
      <w:r w:rsidR="00FA43CD" w:rsidRPr="00EC0575">
        <w:rPr>
          <w:b/>
          <w:szCs w:val="22"/>
          <w:lang w:val="sk-SK"/>
        </w:rPr>
        <w:tab/>
        <w:t xml:space="preserve">FARMAKOLOGICKÉ </w:t>
      </w:r>
      <w:r w:rsidRPr="00EC0575">
        <w:rPr>
          <w:b/>
          <w:szCs w:val="22"/>
          <w:lang w:val="sk-SK"/>
        </w:rPr>
        <w:t>ÚDAJE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5E2C52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b/>
          <w:szCs w:val="22"/>
          <w:lang w:val="sk-SK"/>
        </w:rPr>
        <w:t>4.1</w:t>
      </w:r>
      <w:r w:rsidRPr="00EC0575">
        <w:rPr>
          <w:szCs w:val="22"/>
          <w:lang w:val="sk-SK"/>
        </w:rPr>
        <w:t xml:space="preserve">       </w:t>
      </w:r>
      <w:proofErr w:type="spellStart"/>
      <w:r w:rsidR="00FA43CD" w:rsidRPr="00EC0575">
        <w:rPr>
          <w:b/>
          <w:szCs w:val="22"/>
          <w:lang w:val="sk-SK"/>
        </w:rPr>
        <w:t>ATCvet</w:t>
      </w:r>
      <w:proofErr w:type="spellEnd"/>
      <w:r w:rsidR="00FA43CD" w:rsidRPr="00EC0575">
        <w:rPr>
          <w:b/>
          <w:szCs w:val="22"/>
          <w:lang w:val="sk-SK"/>
        </w:rPr>
        <w:t xml:space="preserve"> kód:</w:t>
      </w:r>
      <w:r w:rsidR="00FA43CD" w:rsidRPr="00EC0575">
        <w:rPr>
          <w:szCs w:val="22"/>
          <w:lang w:val="sk-SK"/>
        </w:rPr>
        <w:t xml:space="preserve"> QN05BA01.</w:t>
      </w:r>
    </w:p>
    <w:p w:rsidR="005E2C52" w:rsidRPr="00EC0575" w:rsidRDefault="005E2C52" w:rsidP="00F31651">
      <w:pPr>
        <w:spacing w:line="240" w:lineRule="auto"/>
        <w:jc w:val="both"/>
        <w:rPr>
          <w:b/>
          <w:color w:val="000000"/>
          <w:szCs w:val="22"/>
          <w:lang w:val="sk-SK"/>
        </w:rPr>
      </w:pPr>
    </w:p>
    <w:p w:rsidR="00F31651" w:rsidRPr="00EC0575" w:rsidRDefault="00F31651" w:rsidP="00F31651">
      <w:pPr>
        <w:spacing w:line="240" w:lineRule="auto"/>
        <w:jc w:val="both"/>
        <w:rPr>
          <w:szCs w:val="22"/>
          <w:lang w:val="sk-SK"/>
        </w:rPr>
      </w:pPr>
      <w:r w:rsidRPr="00EC0575">
        <w:rPr>
          <w:b/>
          <w:color w:val="000000"/>
          <w:szCs w:val="22"/>
          <w:lang w:val="sk-SK"/>
        </w:rPr>
        <w:t xml:space="preserve">Liek obsahuje psychotropnú </w:t>
      </w:r>
      <w:r w:rsidR="00B33F5E" w:rsidRPr="00EC0575">
        <w:rPr>
          <w:b/>
          <w:color w:val="000000"/>
          <w:szCs w:val="22"/>
          <w:lang w:val="sk-SK"/>
        </w:rPr>
        <w:t xml:space="preserve">látku </w:t>
      </w:r>
      <w:r w:rsidRPr="00EC0575">
        <w:rPr>
          <w:b/>
          <w:color w:val="000000"/>
          <w:szCs w:val="22"/>
          <w:lang w:val="sk-SK"/>
        </w:rPr>
        <w:t xml:space="preserve">- </w:t>
      </w:r>
      <w:proofErr w:type="spellStart"/>
      <w:r w:rsidRPr="00EC0575">
        <w:rPr>
          <w:b/>
          <w:color w:val="000000"/>
          <w:szCs w:val="22"/>
          <w:lang w:val="sk-SK"/>
        </w:rPr>
        <w:t>diazepam</w:t>
      </w:r>
      <w:proofErr w:type="spellEnd"/>
      <w:r w:rsidRPr="00EC0575">
        <w:rPr>
          <w:b/>
          <w:color w:val="000000"/>
          <w:szCs w:val="22"/>
          <w:lang w:val="sk-SK"/>
        </w:rPr>
        <w:t>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5E2C52" w:rsidP="00FA43CD">
      <w:pPr>
        <w:keepNext/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bookmarkStart w:id="15" w:name="_Hlk494193551"/>
      <w:r w:rsidRPr="00EC0575">
        <w:rPr>
          <w:b/>
          <w:szCs w:val="22"/>
          <w:lang w:val="sk-SK"/>
        </w:rPr>
        <w:t>4</w:t>
      </w:r>
      <w:r w:rsidR="00FA43CD" w:rsidRPr="00EC0575">
        <w:rPr>
          <w:b/>
          <w:szCs w:val="22"/>
          <w:lang w:val="sk-SK"/>
        </w:rPr>
        <w:t>.</w:t>
      </w:r>
      <w:r w:rsidRPr="00EC0575">
        <w:rPr>
          <w:b/>
          <w:szCs w:val="22"/>
          <w:lang w:val="sk-SK"/>
        </w:rPr>
        <w:t>2</w:t>
      </w:r>
      <w:r w:rsidR="00FA43CD" w:rsidRPr="00EC0575">
        <w:rPr>
          <w:b/>
          <w:szCs w:val="22"/>
          <w:lang w:val="sk-SK"/>
        </w:rPr>
        <w:tab/>
      </w:r>
      <w:proofErr w:type="spellStart"/>
      <w:r w:rsidR="00FA43CD" w:rsidRPr="00EC0575">
        <w:rPr>
          <w:b/>
          <w:szCs w:val="22"/>
          <w:lang w:val="sk-SK"/>
        </w:rPr>
        <w:t>Farmakodynami</w:t>
      </w:r>
      <w:r w:rsidRPr="00EC0575">
        <w:rPr>
          <w:b/>
          <w:szCs w:val="22"/>
          <w:lang w:val="sk-SK"/>
        </w:rPr>
        <w:t>ka</w:t>
      </w:r>
      <w:proofErr w:type="spellEnd"/>
    </w:p>
    <w:bookmarkEnd w:id="15"/>
    <w:p w:rsidR="00FA43CD" w:rsidRPr="00EC0575" w:rsidRDefault="00FA43CD" w:rsidP="00FA43CD">
      <w:pPr>
        <w:keepNext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proofErr w:type="spellStart"/>
      <w:r w:rsidRPr="00EC0575">
        <w:rPr>
          <w:szCs w:val="22"/>
          <w:lang w:val="sk-SK"/>
        </w:rPr>
        <w:t>Diazepam</w:t>
      </w:r>
      <w:proofErr w:type="spellEnd"/>
      <w:r w:rsidRPr="00EC0575">
        <w:rPr>
          <w:szCs w:val="22"/>
          <w:lang w:val="sk-SK"/>
        </w:rPr>
        <w:t xml:space="preserve"> je </w:t>
      </w:r>
      <w:proofErr w:type="spellStart"/>
      <w:r w:rsidRPr="00EC0575">
        <w:rPr>
          <w:szCs w:val="22"/>
          <w:lang w:val="sk-SK"/>
        </w:rPr>
        <w:t>benzodiazepínový</w:t>
      </w:r>
      <w:proofErr w:type="spellEnd"/>
      <w:r w:rsidRPr="00EC0575">
        <w:rPr>
          <w:szCs w:val="22"/>
          <w:lang w:val="sk-SK"/>
        </w:rPr>
        <w:t xml:space="preserve"> derivát, o ktorom sa predpokladá, že utlmuje </w:t>
      </w:r>
      <w:proofErr w:type="spellStart"/>
      <w:r w:rsidRPr="00EC0575">
        <w:rPr>
          <w:szCs w:val="22"/>
          <w:lang w:val="sk-SK"/>
        </w:rPr>
        <w:t>subkortikálne</w:t>
      </w:r>
      <w:proofErr w:type="spellEnd"/>
      <w:r w:rsidRPr="00EC0575">
        <w:rPr>
          <w:szCs w:val="22"/>
          <w:lang w:val="sk-SK"/>
        </w:rPr>
        <w:t xml:space="preserve"> úrovne centrálneho nervového systému (primárne </w:t>
      </w:r>
      <w:proofErr w:type="spellStart"/>
      <w:r w:rsidRPr="00EC0575">
        <w:rPr>
          <w:szCs w:val="22"/>
          <w:lang w:val="sk-SK"/>
        </w:rPr>
        <w:t>limbick</w:t>
      </w:r>
      <w:r w:rsidR="0086087E" w:rsidRPr="00EC0575">
        <w:rPr>
          <w:szCs w:val="22"/>
          <w:lang w:val="sk-SK"/>
        </w:rPr>
        <w:t>ý</w:t>
      </w:r>
      <w:proofErr w:type="spellEnd"/>
      <w:r w:rsidRPr="00EC0575">
        <w:rPr>
          <w:szCs w:val="22"/>
          <w:lang w:val="sk-SK"/>
        </w:rPr>
        <w:t xml:space="preserve">, </w:t>
      </w:r>
      <w:proofErr w:type="spellStart"/>
      <w:r w:rsidRPr="00EC0575">
        <w:rPr>
          <w:szCs w:val="22"/>
          <w:lang w:val="sk-SK"/>
        </w:rPr>
        <w:t>talamick</w:t>
      </w:r>
      <w:r w:rsidR="0086087E" w:rsidRPr="00EC0575">
        <w:rPr>
          <w:szCs w:val="22"/>
          <w:lang w:val="sk-SK"/>
        </w:rPr>
        <w:t>ý</w:t>
      </w:r>
      <w:proofErr w:type="spellEnd"/>
      <w:r w:rsidRPr="00EC0575">
        <w:rPr>
          <w:szCs w:val="22"/>
          <w:lang w:val="sk-SK"/>
        </w:rPr>
        <w:t xml:space="preserve"> a </w:t>
      </w:r>
      <w:proofErr w:type="spellStart"/>
      <w:r w:rsidRPr="00EC0575">
        <w:rPr>
          <w:szCs w:val="22"/>
          <w:lang w:val="sk-SK"/>
        </w:rPr>
        <w:t>hypotalamick</w:t>
      </w:r>
      <w:r w:rsidR="0086087E" w:rsidRPr="00EC0575">
        <w:rPr>
          <w:szCs w:val="22"/>
          <w:lang w:val="sk-SK"/>
        </w:rPr>
        <w:t>ý</w:t>
      </w:r>
      <w:proofErr w:type="spellEnd"/>
      <w:r w:rsidRPr="00EC0575">
        <w:rPr>
          <w:szCs w:val="22"/>
          <w:lang w:val="sk-SK"/>
        </w:rPr>
        <w:t xml:space="preserve">) a tým vytvára </w:t>
      </w:r>
      <w:proofErr w:type="spellStart"/>
      <w:r w:rsidRPr="00EC0575">
        <w:rPr>
          <w:szCs w:val="22"/>
          <w:lang w:val="sk-SK"/>
        </w:rPr>
        <w:t>anxiolytický</w:t>
      </w:r>
      <w:proofErr w:type="spellEnd"/>
      <w:r w:rsidRPr="00EC0575">
        <w:rPr>
          <w:szCs w:val="22"/>
          <w:lang w:val="sk-SK"/>
        </w:rPr>
        <w:t xml:space="preserve">, sedatívny, </w:t>
      </w:r>
      <w:proofErr w:type="spellStart"/>
      <w:r w:rsidRPr="00EC0575">
        <w:rPr>
          <w:szCs w:val="22"/>
          <w:lang w:val="sk-SK"/>
        </w:rPr>
        <w:t>muskuloskeletálne</w:t>
      </w:r>
      <w:proofErr w:type="spellEnd"/>
      <w:r w:rsidRPr="00EC0575">
        <w:rPr>
          <w:szCs w:val="22"/>
          <w:lang w:val="sk-SK"/>
        </w:rPr>
        <w:t xml:space="preserve"> relaxačný a </w:t>
      </w:r>
      <w:proofErr w:type="spellStart"/>
      <w:r w:rsidRPr="00EC0575">
        <w:rPr>
          <w:szCs w:val="22"/>
          <w:lang w:val="sk-SK"/>
        </w:rPr>
        <w:t>antikonvulzívny</w:t>
      </w:r>
      <w:proofErr w:type="spellEnd"/>
      <w:r w:rsidRPr="00EC0575">
        <w:rPr>
          <w:szCs w:val="22"/>
          <w:lang w:val="sk-SK"/>
        </w:rPr>
        <w:t xml:space="preserve"> účinok. Presný mechanizmus účinku nebol </w:t>
      </w:r>
      <w:r w:rsidR="0086087E" w:rsidRPr="00EC0575">
        <w:rPr>
          <w:szCs w:val="22"/>
          <w:lang w:val="sk-SK"/>
        </w:rPr>
        <w:t>definovaný</w:t>
      </w:r>
      <w:r w:rsidRPr="00EC0575">
        <w:rPr>
          <w:szCs w:val="22"/>
          <w:lang w:val="sk-SK"/>
        </w:rPr>
        <w:t>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5E2C52" w:rsidP="00FA43CD">
      <w:pPr>
        <w:keepNext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b/>
          <w:szCs w:val="22"/>
          <w:lang w:val="sk-SK"/>
        </w:rPr>
        <w:t>4</w:t>
      </w:r>
      <w:r w:rsidR="00FA43CD" w:rsidRPr="00EC0575">
        <w:rPr>
          <w:b/>
          <w:szCs w:val="22"/>
          <w:lang w:val="sk-SK"/>
        </w:rPr>
        <w:t>.</w:t>
      </w:r>
      <w:r w:rsidRPr="00EC0575">
        <w:rPr>
          <w:b/>
          <w:szCs w:val="22"/>
          <w:lang w:val="sk-SK"/>
        </w:rPr>
        <w:t>3</w:t>
      </w:r>
      <w:r w:rsidR="00FA43CD" w:rsidRPr="00EC0575">
        <w:rPr>
          <w:b/>
          <w:szCs w:val="22"/>
          <w:lang w:val="sk-SK"/>
        </w:rPr>
        <w:tab/>
      </w:r>
      <w:proofErr w:type="spellStart"/>
      <w:r w:rsidR="00FA43CD" w:rsidRPr="00EC0575">
        <w:rPr>
          <w:b/>
          <w:szCs w:val="22"/>
          <w:lang w:val="sk-SK"/>
        </w:rPr>
        <w:t>Farmakokineti</w:t>
      </w:r>
      <w:r w:rsidRPr="00EC0575">
        <w:rPr>
          <w:b/>
          <w:szCs w:val="22"/>
          <w:lang w:val="sk-SK"/>
        </w:rPr>
        <w:t>ka</w:t>
      </w:r>
      <w:proofErr w:type="spellEnd"/>
    </w:p>
    <w:p w:rsidR="00FA43CD" w:rsidRPr="00EC0575" w:rsidRDefault="00FA43CD" w:rsidP="00FA43CD">
      <w:pPr>
        <w:keepNext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proofErr w:type="spellStart"/>
      <w:r w:rsidRPr="00EC0575">
        <w:rPr>
          <w:szCs w:val="22"/>
          <w:lang w:val="sk-SK"/>
        </w:rPr>
        <w:t>Diazepam</w:t>
      </w:r>
      <w:proofErr w:type="spellEnd"/>
      <w:r w:rsidRPr="00EC0575">
        <w:rPr>
          <w:szCs w:val="22"/>
          <w:lang w:val="sk-SK"/>
        </w:rPr>
        <w:t xml:space="preserve"> je vysoko rozpustný v</w:t>
      </w:r>
      <w:r w:rsidR="0086087E" w:rsidRPr="00EC0575">
        <w:rPr>
          <w:szCs w:val="22"/>
          <w:lang w:val="sk-SK"/>
        </w:rPr>
        <w:t xml:space="preserve"> tukoch </w:t>
      </w:r>
      <w:r w:rsidRPr="00EC0575">
        <w:rPr>
          <w:szCs w:val="22"/>
          <w:lang w:val="sk-SK"/>
        </w:rPr>
        <w:t xml:space="preserve">a rozsiahlo sa distribuuje do celého tela. Ľahko prechádza cez </w:t>
      </w:r>
      <w:proofErr w:type="spellStart"/>
      <w:r w:rsidRPr="00EC0575">
        <w:rPr>
          <w:szCs w:val="22"/>
          <w:lang w:val="sk-SK"/>
        </w:rPr>
        <w:t>hematoencefalickú</w:t>
      </w:r>
      <w:proofErr w:type="spellEnd"/>
      <w:r w:rsidRPr="00EC0575">
        <w:rPr>
          <w:szCs w:val="22"/>
          <w:lang w:val="sk-SK"/>
        </w:rPr>
        <w:t xml:space="preserve"> bariéru a</w:t>
      </w:r>
      <w:r w:rsidR="00B054E4" w:rsidRPr="00EC0575">
        <w:rPr>
          <w:szCs w:val="22"/>
          <w:lang w:val="sk-SK"/>
        </w:rPr>
        <w:t xml:space="preserve"> silne </w:t>
      </w:r>
      <w:r w:rsidRPr="00EC0575">
        <w:rPr>
          <w:szCs w:val="22"/>
          <w:lang w:val="sk-SK"/>
        </w:rPr>
        <w:t xml:space="preserve">sa viaže na plazmatické proteíny. Metabolizuje sa v pečeni a vytvára niekoľko farmakologicky aktívnych </w:t>
      </w:r>
      <w:proofErr w:type="spellStart"/>
      <w:r w:rsidRPr="00EC0575">
        <w:rPr>
          <w:szCs w:val="22"/>
          <w:lang w:val="sk-SK"/>
        </w:rPr>
        <w:t>metabolitov</w:t>
      </w:r>
      <w:proofErr w:type="spellEnd"/>
      <w:r w:rsidRPr="00EC0575">
        <w:rPr>
          <w:szCs w:val="22"/>
          <w:lang w:val="sk-SK"/>
        </w:rPr>
        <w:t xml:space="preserve"> (hlavným </w:t>
      </w:r>
      <w:proofErr w:type="spellStart"/>
      <w:r w:rsidRPr="00EC0575">
        <w:rPr>
          <w:szCs w:val="22"/>
          <w:lang w:val="sk-SK"/>
        </w:rPr>
        <w:t>metabolitom</w:t>
      </w:r>
      <w:proofErr w:type="spellEnd"/>
      <w:r w:rsidRPr="00EC0575">
        <w:rPr>
          <w:szCs w:val="22"/>
          <w:lang w:val="sk-SK"/>
        </w:rPr>
        <w:t xml:space="preserve"> u psov je </w:t>
      </w:r>
      <w:proofErr w:type="spellStart"/>
      <w:r w:rsidRPr="00EC0575">
        <w:rPr>
          <w:szCs w:val="22"/>
          <w:lang w:val="sk-SK"/>
        </w:rPr>
        <w:t>N</w:t>
      </w:r>
      <w:r w:rsidRPr="00EC0575">
        <w:rPr>
          <w:szCs w:val="22"/>
          <w:lang w:val="sk-SK"/>
        </w:rPr>
        <w:noBreakHyphen/>
        <w:t>dezmetyl-diazepam</w:t>
      </w:r>
      <w:proofErr w:type="spellEnd"/>
      <w:r w:rsidRPr="00EC0575">
        <w:rPr>
          <w:szCs w:val="22"/>
          <w:lang w:val="sk-SK"/>
        </w:rPr>
        <w:t xml:space="preserve">), ktoré sa </w:t>
      </w:r>
      <w:proofErr w:type="spellStart"/>
      <w:r w:rsidRPr="00EC0575">
        <w:rPr>
          <w:szCs w:val="22"/>
          <w:lang w:val="sk-SK"/>
        </w:rPr>
        <w:t>konjugujú</w:t>
      </w:r>
      <w:proofErr w:type="spellEnd"/>
      <w:r w:rsidRPr="00EC0575">
        <w:rPr>
          <w:szCs w:val="22"/>
          <w:lang w:val="sk-SK"/>
        </w:rPr>
        <w:t xml:space="preserve"> s </w:t>
      </w:r>
      <w:proofErr w:type="spellStart"/>
      <w:r w:rsidRPr="00EC0575">
        <w:rPr>
          <w:szCs w:val="22"/>
          <w:lang w:val="sk-SK"/>
        </w:rPr>
        <w:t>glukuronidom</w:t>
      </w:r>
      <w:proofErr w:type="spellEnd"/>
      <w:r w:rsidRPr="00EC0575">
        <w:rPr>
          <w:szCs w:val="22"/>
          <w:lang w:val="sk-SK"/>
        </w:rPr>
        <w:t xml:space="preserve"> a vylučujú primárne močom.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5E2C52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b/>
          <w:szCs w:val="22"/>
          <w:lang w:val="sk-SK"/>
        </w:rPr>
        <w:t>5</w:t>
      </w:r>
      <w:r w:rsidR="00FA43CD" w:rsidRPr="00EC0575">
        <w:rPr>
          <w:b/>
          <w:szCs w:val="22"/>
          <w:lang w:val="sk-SK"/>
        </w:rPr>
        <w:t>.</w:t>
      </w:r>
      <w:r w:rsidR="00FA43CD" w:rsidRPr="00EC0575">
        <w:rPr>
          <w:b/>
          <w:szCs w:val="22"/>
          <w:lang w:val="sk-SK"/>
        </w:rPr>
        <w:tab/>
        <w:t xml:space="preserve">FARMACEUTICKÉ </w:t>
      </w:r>
      <w:r w:rsidRPr="00EC0575">
        <w:rPr>
          <w:b/>
          <w:szCs w:val="22"/>
          <w:lang w:val="sk-SK"/>
        </w:rPr>
        <w:t>INFORMÁCIE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5E2C52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b/>
          <w:szCs w:val="22"/>
          <w:lang w:val="sk-SK"/>
        </w:rPr>
        <w:t>5</w:t>
      </w:r>
      <w:r w:rsidR="00FA43CD" w:rsidRPr="00EC0575">
        <w:rPr>
          <w:b/>
          <w:szCs w:val="22"/>
          <w:lang w:val="sk-SK"/>
        </w:rPr>
        <w:t>.</w:t>
      </w:r>
      <w:r w:rsidRPr="00EC0575">
        <w:rPr>
          <w:b/>
          <w:szCs w:val="22"/>
          <w:lang w:val="sk-SK"/>
        </w:rPr>
        <w:t>1</w:t>
      </w:r>
      <w:r w:rsidR="00FA43CD" w:rsidRPr="00EC0575">
        <w:rPr>
          <w:b/>
          <w:szCs w:val="22"/>
          <w:lang w:val="sk-SK"/>
        </w:rPr>
        <w:tab/>
        <w:t>Závažné inkompatibility</w:t>
      </w:r>
    </w:p>
    <w:p w:rsidR="00FA43CD" w:rsidRPr="00EC0575" w:rsidRDefault="00FA43CD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FA43CD" w:rsidP="00FA43CD">
      <w:pPr>
        <w:widowControl w:val="0"/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nl-NL"/>
        </w:rPr>
      </w:pPr>
      <w:bookmarkStart w:id="16" w:name="_Hlk479257186"/>
      <w:r w:rsidRPr="00EC0575">
        <w:rPr>
          <w:szCs w:val="22"/>
          <w:lang w:val="sk-SK"/>
        </w:rPr>
        <w:t xml:space="preserve">Z dôvodu chýbania štúdií kompatibility sa tento veterinárny liek nesmie miešať s inými veterinárnymi liekmi. </w:t>
      </w:r>
    </w:p>
    <w:bookmarkEnd w:id="16"/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5E2C52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b/>
          <w:szCs w:val="22"/>
          <w:lang w:val="sk-SK"/>
        </w:rPr>
        <w:t>5</w:t>
      </w:r>
      <w:r w:rsidR="00FA43CD" w:rsidRPr="00EC0575">
        <w:rPr>
          <w:b/>
          <w:szCs w:val="22"/>
          <w:lang w:val="sk-SK"/>
        </w:rPr>
        <w:t>.</w:t>
      </w:r>
      <w:r w:rsidRPr="00EC0575">
        <w:rPr>
          <w:b/>
          <w:szCs w:val="22"/>
          <w:lang w:val="sk-SK"/>
        </w:rPr>
        <w:t>2</w:t>
      </w:r>
      <w:r w:rsidR="00FA43CD" w:rsidRPr="00EC0575">
        <w:rPr>
          <w:b/>
          <w:szCs w:val="22"/>
          <w:lang w:val="sk-SK"/>
        </w:rPr>
        <w:tab/>
        <w:t>Čas použiteľnosti</w:t>
      </w:r>
    </w:p>
    <w:p w:rsidR="00FA43CD" w:rsidRPr="00EC0575" w:rsidRDefault="00FA43CD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Čas použiteľnosti veterinárneho lieku zabaleného v neporušenom obale: 2 roky</w:t>
      </w:r>
      <w:r w:rsidR="00B054E4" w:rsidRPr="00EC0575">
        <w:rPr>
          <w:szCs w:val="22"/>
          <w:lang w:val="sk-SK"/>
        </w:rPr>
        <w:t>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Čas použiteľnosti po prvom otvorení vnútorného obalu: 56 dní</w:t>
      </w:r>
      <w:r w:rsidR="00B054E4" w:rsidRPr="00EC0575">
        <w:rPr>
          <w:szCs w:val="22"/>
          <w:lang w:val="sk-SK"/>
        </w:rPr>
        <w:t>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5E2C52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b/>
          <w:szCs w:val="22"/>
          <w:lang w:val="sk-SK"/>
        </w:rPr>
        <w:t>5</w:t>
      </w:r>
      <w:r w:rsidR="00FA43CD" w:rsidRPr="00EC0575">
        <w:rPr>
          <w:b/>
          <w:szCs w:val="22"/>
          <w:lang w:val="sk-SK"/>
        </w:rPr>
        <w:t>.</w:t>
      </w:r>
      <w:r w:rsidRPr="00EC0575">
        <w:rPr>
          <w:b/>
          <w:szCs w:val="22"/>
          <w:lang w:val="sk-SK"/>
        </w:rPr>
        <w:t>3</w:t>
      </w:r>
      <w:r w:rsidR="00FA43CD" w:rsidRPr="00EC0575">
        <w:rPr>
          <w:b/>
          <w:szCs w:val="22"/>
          <w:lang w:val="sk-SK"/>
        </w:rPr>
        <w:tab/>
        <w:t xml:space="preserve">Osobitné </w:t>
      </w:r>
      <w:r w:rsidRPr="00EC0575">
        <w:rPr>
          <w:b/>
          <w:szCs w:val="22"/>
          <w:lang w:val="sk-SK"/>
        </w:rPr>
        <w:t xml:space="preserve">upozornenia na </w:t>
      </w:r>
      <w:r w:rsidR="00FA43CD" w:rsidRPr="00EC0575">
        <w:rPr>
          <w:b/>
          <w:szCs w:val="22"/>
          <w:lang w:val="sk-SK"/>
        </w:rPr>
        <w:t>uchovávanie</w:t>
      </w:r>
    </w:p>
    <w:p w:rsidR="00FA43CD" w:rsidRPr="00EC0575" w:rsidRDefault="00FA43CD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bookmarkStart w:id="17" w:name="_Hlk479256990"/>
      <w:r w:rsidRPr="00EC0575">
        <w:rPr>
          <w:szCs w:val="22"/>
          <w:lang w:val="sk-SK"/>
        </w:rPr>
        <w:t xml:space="preserve">Tento veterinárny liek nevyžaduje žiadne zvláštne podmienky na uchovávanie. </w:t>
      </w:r>
    </w:p>
    <w:bookmarkEnd w:id="17"/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5E2C52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b/>
          <w:szCs w:val="22"/>
          <w:lang w:val="sk-SK"/>
        </w:rPr>
        <w:t>5</w:t>
      </w:r>
      <w:r w:rsidR="00FA43CD" w:rsidRPr="00EC0575">
        <w:rPr>
          <w:b/>
          <w:szCs w:val="22"/>
          <w:lang w:val="sk-SK"/>
        </w:rPr>
        <w:t>.</w:t>
      </w:r>
      <w:r w:rsidRPr="00EC0575">
        <w:rPr>
          <w:b/>
          <w:szCs w:val="22"/>
          <w:lang w:val="sk-SK"/>
        </w:rPr>
        <w:t>4</w:t>
      </w:r>
      <w:r w:rsidR="00FA43CD" w:rsidRPr="00EC0575">
        <w:rPr>
          <w:b/>
          <w:szCs w:val="22"/>
          <w:lang w:val="sk-SK"/>
        </w:rPr>
        <w:tab/>
        <w:t>Charakter a zloženie vnútorného obalu</w:t>
      </w:r>
    </w:p>
    <w:p w:rsidR="00FA43CD" w:rsidRPr="00EC0575" w:rsidRDefault="00FA43CD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FA43CD" w:rsidP="00FA43CD">
      <w:pPr>
        <w:rPr>
          <w:szCs w:val="22"/>
          <w:lang w:val="sk-SK"/>
        </w:rPr>
      </w:pPr>
      <w:r w:rsidRPr="00EC0575">
        <w:rPr>
          <w:szCs w:val="22"/>
          <w:lang w:val="sk-SK"/>
        </w:rPr>
        <w:t xml:space="preserve">Kartónová škatuľa s jednou injekčnou liekovkou z číreho skla typu I obsahujúcou 5 ml, 10 ml, 20 ml alebo 50 ml s poťahovanou </w:t>
      </w:r>
      <w:proofErr w:type="spellStart"/>
      <w:r w:rsidRPr="00EC0575">
        <w:rPr>
          <w:szCs w:val="22"/>
          <w:lang w:val="sk-SK"/>
        </w:rPr>
        <w:t>bromobutylovou</w:t>
      </w:r>
      <w:proofErr w:type="spellEnd"/>
      <w:r w:rsidRPr="00EC0575">
        <w:rPr>
          <w:szCs w:val="22"/>
          <w:lang w:val="sk-SK"/>
        </w:rPr>
        <w:t xml:space="preserve"> </w:t>
      </w:r>
      <w:r w:rsidR="00B054E4" w:rsidRPr="00EC0575">
        <w:rPr>
          <w:szCs w:val="22"/>
          <w:lang w:val="sk-SK"/>
        </w:rPr>
        <w:t xml:space="preserve">gumenou </w:t>
      </w:r>
      <w:r w:rsidRPr="00EC0575">
        <w:rPr>
          <w:szCs w:val="22"/>
          <w:lang w:val="sk-SK"/>
        </w:rPr>
        <w:t>zátkou a hliníkovým viečkom.</w:t>
      </w:r>
    </w:p>
    <w:p w:rsidR="00FA43CD" w:rsidRPr="00EC0575" w:rsidRDefault="00FA43CD" w:rsidP="00FA43CD">
      <w:pPr>
        <w:rPr>
          <w:szCs w:val="22"/>
          <w:lang w:val="sk-SK"/>
        </w:rPr>
      </w:pPr>
    </w:p>
    <w:p w:rsidR="00FA43CD" w:rsidRPr="00EC0575" w:rsidRDefault="00FA43CD" w:rsidP="00FA43CD">
      <w:pPr>
        <w:rPr>
          <w:szCs w:val="22"/>
          <w:u w:val="single"/>
          <w:lang w:val="sk-SK"/>
        </w:rPr>
      </w:pPr>
      <w:r w:rsidRPr="00EC0575">
        <w:rPr>
          <w:szCs w:val="22"/>
          <w:u w:val="single"/>
          <w:lang w:val="sk-SK"/>
        </w:rPr>
        <w:t>Veľkosti balenia:</w:t>
      </w:r>
    </w:p>
    <w:p w:rsidR="00FA43CD" w:rsidRPr="00EC0575" w:rsidRDefault="00FA43CD" w:rsidP="00FA43CD">
      <w:pPr>
        <w:rPr>
          <w:szCs w:val="22"/>
          <w:lang w:val="sk-SK"/>
        </w:rPr>
      </w:pPr>
      <w:r w:rsidRPr="00EC0575">
        <w:rPr>
          <w:szCs w:val="22"/>
          <w:lang w:val="sk-SK"/>
        </w:rPr>
        <w:t>Škatuľa s 1 injekčnou liekovkou obsahujúcou 5 ml</w:t>
      </w:r>
      <w:r w:rsidR="00B054E4" w:rsidRPr="00EC0575">
        <w:rPr>
          <w:szCs w:val="22"/>
          <w:lang w:val="sk-SK"/>
        </w:rPr>
        <w:t>.</w:t>
      </w:r>
    </w:p>
    <w:p w:rsidR="00FA43CD" w:rsidRPr="00EC0575" w:rsidRDefault="00FA43CD" w:rsidP="00FA43CD">
      <w:pPr>
        <w:rPr>
          <w:szCs w:val="22"/>
          <w:lang w:val="sk-SK"/>
        </w:rPr>
      </w:pPr>
      <w:r w:rsidRPr="00EC0575">
        <w:rPr>
          <w:szCs w:val="22"/>
          <w:lang w:val="sk-SK"/>
        </w:rPr>
        <w:t>Škatuľa s 1 injekčnou liekovkou obsahujúcou 10 ml</w:t>
      </w:r>
      <w:r w:rsidR="00B054E4" w:rsidRPr="00EC0575">
        <w:rPr>
          <w:szCs w:val="22"/>
          <w:lang w:val="sk-SK"/>
        </w:rPr>
        <w:t>.</w:t>
      </w:r>
    </w:p>
    <w:p w:rsidR="00FA43CD" w:rsidRPr="00EC0575" w:rsidRDefault="00FA43CD" w:rsidP="00FA43CD">
      <w:pPr>
        <w:rPr>
          <w:szCs w:val="22"/>
          <w:lang w:val="sk-SK"/>
        </w:rPr>
      </w:pPr>
      <w:r w:rsidRPr="00EC0575">
        <w:rPr>
          <w:szCs w:val="22"/>
          <w:lang w:val="sk-SK"/>
        </w:rPr>
        <w:t>Škatuľa s 1 injekčnou liekovkou obsahujúcou 20 ml</w:t>
      </w:r>
      <w:r w:rsidR="00B054E4" w:rsidRPr="00EC0575">
        <w:rPr>
          <w:szCs w:val="22"/>
          <w:lang w:val="sk-SK"/>
        </w:rPr>
        <w:t>.</w:t>
      </w:r>
    </w:p>
    <w:p w:rsidR="00FA43CD" w:rsidRPr="00EC0575" w:rsidRDefault="00FA43CD" w:rsidP="00FA43CD">
      <w:pPr>
        <w:rPr>
          <w:szCs w:val="22"/>
          <w:lang w:val="sk-SK"/>
        </w:rPr>
      </w:pPr>
      <w:r w:rsidRPr="00EC0575">
        <w:rPr>
          <w:szCs w:val="22"/>
          <w:lang w:val="sk-SK"/>
        </w:rPr>
        <w:lastRenderedPageBreak/>
        <w:t>Škatuľa s 1 injekčnou liekovkou obsahujúcou 50 ml</w:t>
      </w:r>
      <w:r w:rsidR="00B054E4" w:rsidRPr="00EC0575">
        <w:rPr>
          <w:szCs w:val="22"/>
          <w:lang w:val="sk-SK"/>
        </w:rPr>
        <w:t>.</w:t>
      </w:r>
    </w:p>
    <w:p w:rsidR="00FA43CD" w:rsidRPr="00EC0575" w:rsidRDefault="00FA43CD" w:rsidP="00FA43CD">
      <w:pPr>
        <w:rPr>
          <w:szCs w:val="22"/>
          <w:lang w:val="sk-SK"/>
        </w:rPr>
      </w:pPr>
    </w:p>
    <w:p w:rsidR="009A6CB6" w:rsidRPr="00EC0575" w:rsidRDefault="009A6CB6" w:rsidP="009A6CB6">
      <w:pPr>
        <w:rPr>
          <w:szCs w:val="22"/>
          <w:lang w:val="sk-SK"/>
        </w:rPr>
      </w:pPr>
      <w:r w:rsidRPr="00EC0575">
        <w:rPr>
          <w:szCs w:val="22"/>
          <w:lang w:val="sk-SK"/>
        </w:rPr>
        <w:t>Viacdávkové balenie so 6 škatuľami, z ktorých každá obsahuje 1 injekčnú liekovku obsahujúcu 5 ml.</w:t>
      </w:r>
    </w:p>
    <w:p w:rsidR="009A6CB6" w:rsidRPr="00EC0575" w:rsidRDefault="009A6CB6" w:rsidP="009A6CB6">
      <w:pPr>
        <w:rPr>
          <w:color w:val="000000"/>
          <w:szCs w:val="22"/>
          <w:lang w:val="sk-SK"/>
        </w:rPr>
      </w:pPr>
      <w:r w:rsidRPr="00EC0575">
        <w:rPr>
          <w:szCs w:val="22"/>
          <w:lang w:val="sk-SK"/>
        </w:rPr>
        <w:t>Viacdávkové</w:t>
      </w:r>
      <w:r w:rsidRPr="00EC0575">
        <w:rPr>
          <w:color w:val="000000"/>
          <w:szCs w:val="22"/>
          <w:lang w:val="sk-SK"/>
        </w:rPr>
        <w:t xml:space="preserve"> balenie so 6 škatuľami, z ktorých každá obsahuje 1 injekčnú liekovku obsahujúcu 10 ml.</w:t>
      </w:r>
    </w:p>
    <w:p w:rsidR="009A6CB6" w:rsidRPr="00EC0575" w:rsidRDefault="009A6CB6" w:rsidP="009A6CB6">
      <w:pPr>
        <w:rPr>
          <w:color w:val="000000"/>
          <w:szCs w:val="22"/>
          <w:lang w:val="sk-SK"/>
        </w:rPr>
      </w:pPr>
      <w:r w:rsidRPr="00EC0575">
        <w:rPr>
          <w:szCs w:val="22"/>
          <w:lang w:val="sk-SK"/>
        </w:rPr>
        <w:t>Viacdávkové balenie</w:t>
      </w:r>
      <w:r w:rsidRPr="00EC0575">
        <w:rPr>
          <w:color w:val="000000"/>
          <w:szCs w:val="22"/>
          <w:lang w:val="sk-SK"/>
        </w:rPr>
        <w:t xml:space="preserve"> so 6 škatuľami, z ktorých každá obsahuje 1 injekčnú liekovku obsahujúcu 20 ml.</w:t>
      </w:r>
    </w:p>
    <w:p w:rsidR="009A6CB6" w:rsidRPr="00EC0575" w:rsidRDefault="009A6CB6" w:rsidP="009A6CB6">
      <w:pPr>
        <w:rPr>
          <w:szCs w:val="22"/>
          <w:lang w:val="sk-SK"/>
        </w:rPr>
      </w:pPr>
    </w:p>
    <w:p w:rsidR="009A6CB6" w:rsidRPr="00EC0575" w:rsidRDefault="009A6CB6" w:rsidP="009A6CB6">
      <w:pPr>
        <w:rPr>
          <w:color w:val="000000"/>
          <w:szCs w:val="22"/>
          <w:lang w:val="sk-SK"/>
        </w:rPr>
      </w:pPr>
      <w:r w:rsidRPr="00EC0575">
        <w:rPr>
          <w:szCs w:val="22"/>
          <w:lang w:val="sk-SK"/>
        </w:rPr>
        <w:t>Viacdávkové</w:t>
      </w:r>
      <w:r w:rsidRPr="00EC0575">
        <w:rPr>
          <w:color w:val="000000"/>
          <w:szCs w:val="22"/>
          <w:lang w:val="sk-SK"/>
        </w:rPr>
        <w:t xml:space="preserve"> balenie s 10 škatuľami, z ktorých každá obsahuje 1 injekčnú liekovku obsahujúcu 5 ml.</w:t>
      </w:r>
    </w:p>
    <w:p w:rsidR="009A6CB6" w:rsidRPr="00EC0575" w:rsidRDefault="009A6CB6" w:rsidP="009A6CB6">
      <w:pPr>
        <w:rPr>
          <w:color w:val="000000"/>
          <w:szCs w:val="22"/>
          <w:lang w:val="sk-SK"/>
        </w:rPr>
      </w:pPr>
      <w:r w:rsidRPr="00EC0575">
        <w:rPr>
          <w:szCs w:val="22"/>
          <w:lang w:val="sk-SK"/>
        </w:rPr>
        <w:t>Viacdávkové</w:t>
      </w:r>
      <w:r w:rsidRPr="00EC0575">
        <w:rPr>
          <w:color w:val="000000"/>
          <w:szCs w:val="22"/>
          <w:lang w:val="sk-SK"/>
        </w:rPr>
        <w:t xml:space="preserve"> balenie s 10 škatuľami, z ktorých každá obsahuje 1 injekčnú liekovku obsahujúcu 10 ml.</w:t>
      </w:r>
    </w:p>
    <w:p w:rsidR="009A6CB6" w:rsidRPr="00EC0575" w:rsidRDefault="009A6CB6" w:rsidP="009A6CB6">
      <w:pPr>
        <w:rPr>
          <w:color w:val="000000"/>
          <w:szCs w:val="22"/>
          <w:lang w:val="sk-SK"/>
        </w:rPr>
      </w:pPr>
      <w:r w:rsidRPr="00EC0575">
        <w:rPr>
          <w:szCs w:val="22"/>
          <w:lang w:val="sk-SK"/>
        </w:rPr>
        <w:t>Viacdávkové</w:t>
      </w:r>
      <w:r w:rsidRPr="00EC0575">
        <w:rPr>
          <w:color w:val="000000"/>
          <w:szCs w:val="22"/>
          <w:lang w:val="sk-SK"/>
        </w:rPr>
        <w:t xml:space="preserve"> balenie s 10 škatuľami, z ktorých každá obsahuje 1 injekčnú liekovku obsahujúcu 20 ml.</w:t>
      </w:r>
    </w:p>
    <w:p w:rsidR="009A6CB6" w:rsidRPr="00EC0575" w:rsidRDefault="009A6CB6" w:rsidP="00FA43CD">
      <w:pPr>
        <w:rPr>
          <w:szCs w:val="22"/>
          <w:lang w:val="sk-SK"/>
        </w:rPr>
      </w:pPr>
    </w:p>
    <w:p w:rsidR="0001666C" w:rsidRPr="00EC0575" w:rsidRDefault="0001666C" w:rsidP="0001666C">
      <w:pPr>
        <w:rPr>
          <w:szCs w:val="22"/>
          <w:lang w:val="sk-SK"/>
        </w:rPr>
      </w:pPr>
      <w:r w:rsidRPr="00EC0575">
        <w:rPr>
          <w:szCs w:val="22"/>
          <w:lang w:val="sk-SK"/>
        </w:rPr>
        <w:t>Na trh nemusia byť uvedené všetky veľkosti balenia.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01666C" w:rsidP="00FA43CD">
      <w:pPr>
        <w:keepNext/>
        <w:keepLines/>
        <w:tabs>
          <w:tab w:val="clear" w:pos="567"/>
          <w:tab w:val="left" w:pos="708"/>
        </w:tabs>
        <w:spacing w:line="240" w:lineRule="auto"/>
        <w:ind w:left="567" w:hanging="567"/>
        <w:rPr>
          <w:szCs w:val="22"/>
          <w:lang w:val="sk-SK"/>
        </w:rPr>
      </w:pPr>
      <w:r w:rsidRPr="00EC0575">
        <w:rPr>
          <w:b/>
          <w:szCs w:val="22"/>
          <w:lang w:val="sk-SK"/>
        </w:rPr>
        <w:t>5</w:t>
      </w:r>
      <w:r w:rsidR="00FA43CD" w:rsidRPr="00EC0575">
        <w:rPr>
          <w:b/>
          <w:szCs w:val="22"/>
          <w:lang w:val="sk-SK"/>
        </w:rPr>
        <w:t>.</w:t>
      </w:r>
      <w:r w:rsidRPr="00EC0575">
        <w:rPr>
          <w:b/>
          <w:szCs w:val="22"/>
          <w:lang w:val="sk-SK"/>
        </w:rPr>
        <w:t>5</w:t>
      </w:r>
      <w:r w:rsidR="00FA43CD" w:rsidRPr="00EC0575">
        <w:rPr>
          <w:b/>
          <w:szCs w:val="22"/>
          <w:lang w:val="sk-SK"/>
        </w:rPr>
        <w:tab/>
        <w:t>Osobitné bezpečnostné opatrenia na zneškodňovanie nepoužitých veterinárnych liekov, prípadne odpadových materiálov vytvorených pri používaní týchto liekov</w:t>
      </w:r>
    </w:p>
    <w:p w:rsidR="00FA43CD" w:rsidRPr="00EC0575" w:rsidRDefault="00FA43CD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01666C" w:rsidRPr="00EC0575" w:rsidRDefault="0001666C" w:rsidP="0001666C">
      <w:pPr>
        <w:tabs>
          <w:tab w:val="clear" w:pos="567"/>
          <w:tab w:val="left" w:pos="708"/>
        </w:tabs>
        <w:spacing w:line="240" w:lineRule="auto"/>
        <w:rPr>
          <w:i/>
          <w:szCs w:val="22"/>
          <w:lang w:val="sk-SK"/>
        </w:rPr>
      </w:pPr>
      <w:r w:rsidRPr="00EC0575">
        <w:rPr>
          <w:szCs w:val="22"/>
          <w:lang w:val="sk-SK"/>
        </w:rPr>
        <w:t>Lieky sa nesmú likvidovať prostredníctvom odpadovej vody ani odpadu v domácnostiach.</w:t>
      </w:r>
    </w:p>
    <w:p w:rsidR="00FA43CD" w:rsidRDefault="0001666C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Pri likvidácii nepoužitého veterinárneho lieku alebo jeho odpadového materiálu sa riaďte systémom spätného odberu v súlade s miestnymi požiadavkami a národnými zbernými systémami platnými pre daný veterinárny liek.</w:t>
      </w:r>
    </w:p>
    <w:p w:rsidR="00EC0575" w:rsidRPr="00EC0575" w:rsidRDefault="00EC0575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01666C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EC0575">
        <w:rPr>
          <w:b/>
          <w:szCs w:val="22"/>
          <w:lang w:val="sk-SK"/>
        </w:rPr>
        <w:t>6</w:t>
      </w:r>
      <w:r w:rsidR="00FA43CD" w:rsidRPr="00EC0575">
        <w:rPr>
          <w:b/>
          <w:szCs w:val="22"/>
          <w:lang w:val="sk-SK"/>
        </w:rPr>
        <w:t>.</w:t>
      </w:r>
      <w:r w:rsidR="00FA43CD" w:rsidRPr="00EC0575">
        <w:rPr>
          <w:b/>
          <w:szCs w:val="22"/>
          <w:lang w:val="sk-SK"/>
        </w:rPr>
        <w:tab/>
      </w:r>
      <w:r w:rsidRPr="00EC0575">
        <w:rPr>
          <w:b/>
          <w:szCs w:val="22"/>
          <w:lang w:val="sk-SK"/>
        </w:rPr>
        <w:t xml:space="preserve">NÁZOV </w:t>
      </w:r>
      <w:r w:rsidR="00FA43CD" w:rsidRPr="00EC0575">
        <w:rPr>
          <w:b/>
          <w:szCs w:val="22"/>
          <w:lang w:val="sk-SK"/>
        </w:rPr>
        <w:t>DRŽITEĽ</w:t>
      </w:r>
      <w:r w:rsidRPr="00EC0575">
        <w:rPr>
          <w:b/>
          <w:szCs w:val="22"/>
          <w:lang w:val="sk-SK"/>
        </w:rPr>
        <w:t>A</w:t>
      </w:r>
      <w:r w:rsidR="00FA43CD" w:rsidRPr="00EC0575">
        <w:rPr>
          <w:b/>
          <w:szCs w:val="22"/>
          <w:lang w:val="sk-SK"/>
        </w:rPr>
        <w:t xml:space="preserve"> ROZHODNUTIA O REGISTRÁCII</w:t>
      </w:r>
    </w:p>
    <w:p w:rsidR="00FA43CD" w:rsidRPr="00EC0575" w:rsidRDefault="00FA43CD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proofErr w:type="spellStart"/>
      <w:r w:rsidRPr="00EC0575">
        <w:rPr>
          <w:szCs w:val="22"/>
          <w:lang w:val="sk-SK"/>
        </w:rPr>
        <w:t>Dechra</w:t>
      </w:r>
      <w:proofErr w:type="spellEnd"/>
      <w:r w:rsidRPr="00EC0575">
        <w:rPr>
          <w:szCs w:val="22"/>
          <w:lang w:val="sk-SK"/>
        </w:rPr>
        <w:t xml:space="preserve"> </w:t>
      </w:r>
      <w:proofErr w:type="spellStart"/>
      <w:r w:rsidRPr="00EC0575">
        <w:rPr>
          <w:szCs w:val="22"/>
          <w:lang w:val="sk-SK"/>
        </w:rPr>
        <w:t>Regulatory</w:t>
      </w:r>
      <w:proofErr w:type="spellEnd"/>
      <w:r w:rsidRPr="00EC0575">
        <w:rPr>
          <w:szCs w:val="22"/>
          <w:lang w:val="sk-SK"/>
        </w:rPr>
        <w:t xml:space="preserve"> B.V.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01666C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b/>
          <w:szCs w:val="22"/>
          <w:lang w:val="sk-SK"/>
        </w:rPr>
        <w:t>7</w:t>
      </w:r>
      <w:r w:rsidR="00FA43CD" w:rsidRPr="00EC0575">
        <w:rPr>
          <w:b/>
          <w:szCs w:val="22"/>
          <w:lang w:val="sk-SK"/>
        </w:rPr>
        <w:t>.</w:t>
      </w:r>
      <w:r w:rsidR="00FA43CD" w:rsidRPr="00EC0575">
        <w:rPr>
          <w:b/>
          <w:szCs w:val="22"/>
          <w:lang w:val="sk-SK"/>
        </w:rPr>
        <w:tab/>
        <w:t>REGISTRAČNÉ ČÍSLO(A)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7F2AFD" w:rsidRPr="00EC0575" w:rsidRDefault="00A32E18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96/019/DC/22-S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01666C" w:rsidP="00FA43CD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b/>
          <w:szCs w:val="22"/>
          <w:lang w:val="sk-SK"/>
        </w:rPr>
        <w:t>8</w:t>
      </w:r>
      <w:r w:rsidR="00FA43CD" w:rsidRPr="00EC0575">
        <w:rPr>
          <w:b/>
          <w:szCs w:val="22"/>
          <w:lang w:val="sk-SK"/>
        </w:rPr>
        <w:t>.</w:t>
      </w:r>
      <w:r w:rsidR="00FA43CD" w:rsidRPr="00EC0575">
        <w:rPr>
          <w:b/>
          <w:szCs w:val="22"/>
          <w:lang w:val="sk-SK"/>
        </w:rPr>
        <w:tab/>
        <w:t>DÁTUM PRVEJ REGISTRÁCIE</w:t>
      </w:r>
    </w:p>
    <w:p w:rsidR="00FA43CD" w:rsidRPr="00EC0575" w:rsidRDefault="00FA43CD" w:rsidP="00FA43CD">
      <w:pPr>
        <w:keepNext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01666C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 xml:space="preserve">Dátum prvej registrácie: </w:t>
      </w:r>
      <w:r w:rsidR="00E34A9A" w:rsidRPr="00EC0575">
        <w:rPr>
          <w:szCs w:val="22"/>
          <w:lang w:val="sk-SK"/>
        </w:rPr>
        <w:t>26/04/2022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01666C" w:rsidRPr="00EC0575" w:rsidRDefault="0001666C" w:rsidP="0001666C">
      <w:pPr>
        <w:keepNext/>
        <w:keepLines/>
        <w:spacing w:line="240" w:lineRule="auto"/>
        <w:ind w:left="567" w:hanging="567"/>
        <w:rPr>
          <w:b/>
          <w:szCs w:val="22"/>
          <w:lang w:val="sk-SK"/>
        </w:rPr>
      </w:pPr>
      <w:r w:rsidRPr="00EC0575">
        <w:rPr>
          <w:b/>
          <w:szCs w:val="22"/>
          <w:lang w:val="sk-SK"/>
        </w:rPr>
        <w:t>9.</w:t>
      </w:r>
      <w:r w:rsidRPr="00EC0575">
        <w:rPr>
          <w:b/>
          <w:szCs w:val="22"/>
          <w:lang w:val="sk-SK"/>
        </w:rPr>
        <w:tab/>
        <w:t>DÁTUM POSLEDNEJ REVÍZIE SÚHRNU CHARAKTERISTICKÝCH VLASTNOSTÍ LIEKU</w:t>
      </w:r>
    </w:p>
    <w:p w:rsidR="00FA43CD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EC0575" w:rsidRDefault="00A87EE3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ins w:id="18" w:author="User" w:date="2024-05-14T12:34:00Z">
        <w:r>
          <w:rPr>
            <w:szCs w:val="22"/>
            <w:lang w:val="sk-SK"/>
          </w:rPr>
          <w:t>04/2024</w:t>
        </w:r>
      </w:ins>
    </w:p>
    <w:p w:rsidR="00EC0575" w:rsidRPr="00EC0575" w:rsidRDefault="00EC0575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01666C" w:rsidRPr="00EC0575" w:rsidRDefault="0001666C" w:rsidP="0001666C">
      <w:pPr>
        <w:spacing w:line="240" w:lineRule="auto"/>
        <w:ind w:left="567" w:hanging="567"/>
        <w:rPr>
          <w:b/>
          <w:szCs w:val="22"/>
          <w:lang w:val="sk-SK"/>
        </w:rPr>
      </w:pPr>
      <w:r w:rsidRPr="00EC0575">
        <w:rPr>
          <w:b/>
          <w:szCs w:val="22"/>
          <w:lang w:val="sk-SK"/>
        </w:rPr>
        <w:t>10.</w:t>
      </w:r>
      <w:r w:rsidRPr="00EC0575">
        <w:rPr>
          <w:b/>
          <w:szCs w:val="22"/>
          <w:lang w:val="sk-SK"/>
        </w:rPr>
        <w:tab/>
        <w:t>KLASIFIKÁCIA VETERINÁRNEHO LIEKU</w:t>
      </w:r>
    </w:p>
    <w:p w:rsidR="0001666C" w:rsidRPr="00EC0575" w:rsidRDefault="0001666C" w:rsidP="0001666C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3F082A" w:rsidRPr="00EC0575" w:rsidRDefault="003F082A" w:rsidP="003F082A">
      <w:pPr>
        <w:keepNext/>
        <w:spacing w:line="240" w:lineRule="auto"/>
        <w:rPr>
          <w:b/>
          <w:szCs w:val="22"/>
          <w:lang w:val="sk-SK"/>
        </w:rPr>
      </w:pPr>
      <w:r w:rsidRPr="00EC0575">
        <w:rPr>
          <w:b/>
          <w:szCs w:val="22"/>
          <w:lang w:val="sk-SK"/>
        </w:rPr>
        <w:t>Výdaj lieku je viazaný na osobitné tlačivo veterinárneho lekárskeho predpisu označené šikmým modrým pruhom, len do rúk veterinárneho lekára.</w:t>
      </w:r>
    </w:p>
    <w:p w:rsidR="0001666C" w:rsidRPr="00EC0575" w:rsidRDefault="0001666C" w:rsidP="0001666C">
      <w:pPr>
        <w:rPr>
          <w:szCs w:val="22"/>
          <w:lang w:val="sk-SK"/>
        </w:rPr>
      </w:pPr>
    </w:p>
    <w:p w:rsidR="0001666C" w:rsidRPr="00EC0575" w:rsidRDefault="0001666C" w:rsidP="0001666C">
      <w:pPr>
        <w:rPr>
          <w:szCs w:val="22"/>
          <w:lang w:val="sk-SK"/>
        </w:rPr>
      </w:pPr>
      <w:r w:rsidRPr="00EC0575">
        <w:rPr>
          <w:szCs w:val="22"/>
          <w:lang w:val="sk-SK"/>
        </w:rPr>
        <w:t>Podrobné informácie o veterinárnom lieku sú dostupné v databáze liekov Únie.</w:t>
      </w:r>
    </w:p>
    <w:p w:rsidR="0001666C" w:rsidRPr="00EC0575" w:rsidRDefault="0001666C" w:rsidP="0001666C">
      <w:pPr>
        <w:rPr>
          <w:szCs w:val="22"/>
          <w:lang w:val="sk-SK"/>
        </w:rPr>
      </w:pPr>
      <w:r w:rsidRPr="00EC0575">
        <w:rPr>
          <w:szCs w:val="22"/>
          <w:lang w:val="sk-SK"/>
        </w:rPr>
        <w:t>(https://medicines.health.europa.eu/veterinary).</w:t>
      </w:r>
    </w:p>
    <w:p w:rsidR="00FA43CD" w:rsidRPr="00EC0575" w:rsidRDefault="00FA43CD">
      <w:pPr>
        <w:rPr>
          <w:szCs w:val="22"/>
        </w:rPr>
      </w:pPr>
    </w:p>
    <w:p w:rsidR="00FA43CD" w:rsidRPr="00EC0575" w:rsidRDefault="00FA43CD">
      <w:pPr>
        <w:rPr>
          <w:szCs w:val="22"/>
        </w:rPr>
      </w:pPr>
    </w:p>
    <w:p w:rsidR="00FA43CD" w:rsidRPr="00EC0575" w:rsidRDefault="00FA43CD">
      <w:pPr>
        <w:rPr>
          <w:szCs w:val="22"/>
        </w:rPr>
      </w:pPr>
    </w:p>
    <w:p w:rsidR="00FA43CD" w:rsidRPr="00EC0575" w:rsidRDefault="00FA43CD">
      <w:pPr>
        <w:rPr>
          <w:szCs w:val="22"/>
        </w:rPr>
      </w:pPr>
    </w:p>
    <w:p w:rsidR="00FA43CD" w:rsidRPr="00EC0575" w:rsidRDefault="00FA43CD">
      <w:pPr>
        <w:rPr>
          <w:szCs w:val="22"/>
        </w:rPr>
      </w:pPr>
    </w:p>
    <w:p w:rsidR="00FA43CD" w:rsidRPr="00EC0575" w:rsidRDefault="00FA43CD">
      <w:pPr>
        <w:rPr>
          <w:szCs w:val="22"/>
        </w:rPr>
      </w:pPr>
    </w:p>
    <w:p w:rsidR="00FA43CD" w:rsidRPr="00EC0575" w:rsidRDefault="00FA43CD">
      <w:pPr>
        <w:rPr>
          <w:szCs w:val="22"/>
        </w:rPr>
      </w:pPr>
    </w:p>
    <w:p w:rsidR="00FA43CD" w:rsidRPr="00EC0575" w:rsidRDefault="00FA43CD">
      <w:pPr>
        <w:rPr>
          <w:szCs w:val="22"/>
        </w:rPr>
      </w:pPr>
    </w:p>
    <w:p w:rsidR="00FA43CD" w:rsidRPr="00EC0575" w:rsidRDefault="00FA43CD">
      <w:pPr>
        <w:rPr>
          <w:szCs w:val="22"/>
        </w:rPr>
      </w:pPr>
    </w:p>
    <w:p w:rsidR="00FA43CD" w:rsidRPr="00EC0575" w:rsidRDefault="00FA43CD">
      <w:pPr>
        <w:rPr>
          <w:szCs w:val="22"/>
        </w:rPr>
      </w:pPr>
    </w:p>
    <w:p w:rsidR="00FA43CD" w:rsidRPr="00EC0575" w:rsidRDefault="00FA43CD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A43CD" w:rsidRPr="00EC0575" w:rsidTr="00FA43CD">
        <w:trPr>
          <w:trHeight w:val="977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D" w:rsidRPr="00EC0575" w:rsidRDefault="00FA43CD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567"/>
                <w:tab w:val="left" w:pos="708"/>
              </w:tabs>
              <w:spacing w:line="240" w:lineRule="auto"/>
              <w:rPr>
                <w:b/>
                <w:szCs w:val="22"/>
              </w:rPr>
            </w:pPr>
            <w:r w:rsidRPr="00EC0575">
              <w:rPr>
                <w:b/>
                <w:szCs w:val="22"/>
              </w:rPr>
              <w:t>ÚDAJE, KTORÉ MAJÚ BYŤ UVEDENÉ NA VONKAJŠOM OBALE</w:t>
            </w:r>
          </w:p>
          <w:p w:rsidR="00FA43CD" w:rsidRPr="00EC0575" w:rsidRDefault="00FA43CD">
            <w:pPr>
              <w:tabs>
                <w:tab w:val="clear" w:pos="567"/>
                <w:tab w:val="left" w:pos="708"/>
              </w:tabs>
              <w:spacing w:line="240" w:lineRule="auto"/>
              <w:rPr>
                <w:szCs w:val="22"/>
              </w:rPr>
            </w:pPr>
          </w:p>
          <w:p w:rsidR="00FA43CD" w:rsidRPr="00EC0575" w:rsidRDefault="00FA43CD">
            <w:pPr>
              <w:tabs>
                <w:tab w:val="clear" w:pos="567"/>
                <w:tab w:val="left" w:pos="708"/>
              </w:tabs>
              <w:spacing w:line="240" w:lineRule="auto"/>
              <w:rPr>
                <w:b/>
                <w:szCs w:val="22"/>
              </w:rPr>
            </w:pPr>
            <w:proofErr w:type="spellStart"/>
            <w:r w:rsidRPr="00EC0575">
              <w:rPr>
                <w:b/>
                <w:szCs w:val="22"/>
              </w:rPr>
              <w:t>Vonkajšia</w:t>
            </w:r>
            <w:proofErr w:type="spellEnd"/>
            <w:r w:rsidRPr="00EC0575">
              <w:rPr>
                <w:b/>
                <w:szCs w:val="22"/>
              </w:rPr>
              <w:t xml:space="preserve"> </w:t>
            </w:r>
            <w:proofErr w:type="spellStart"/>
            <w:r w:rsidR="0001666C" w:rsidRPr="00EC0575">
              <w:rPr>
                <w:b/>
                <w:szCs w:val="22"/>
              </w:rPr>
              <w:t>kartónová</w:t>
            </w:r>
            <w:proofErr w:type="spellEnd"/>
            <w:r w:rsidR="0001666C" w:rsidRPr="00EC0575">
              <w:rPr>
                <w:b/>
                <w:szCs w:val="22"/>
              </w:rPr>
              <w:t xml:space="preserve"> </w:t>
            </w:r>
            <w:proofErr w:type="spellStart"/>
            <w:r w:rsidRPr="00EC0575">
              <w:rPr>
                <w:b/>
                <w:szCs w:val="22"/>
              </w:rPr>
              <w:t>škatuľa</w:t>
            </w:r>
            <w:proofErr w:type="spellEnd"/>
          </w:p>
          <w:p w:rsidR="00FA43CD" w:rsidRPr="00EC0575" w:rsidRDefault="00FA43CD">
            <w:pPr>
              <w:tabs>
                <w:tab w:val="clear" w:pos="567"/>
                <w:tab w:val="left" w:pos="708"/>
              </w:tabs>
              <w:spacing w:line="240" w:lineRule="auto"/>
              <w:rPr>
                <w:b/>
                <w:szCs w:val="22"/>
              </w:rPr>
            </w:pPr>
          </w:p>
        </w:tc>
      </w:tr>
    </w:tbl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A43CD" w:rsidRPr="00EC0575" w:rsidRDefault="00FA43CD" w:rsidP="00FA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C0575">
        <w:rPr>
          <w:b/>
          <w:szCs w:val="22"/>
        </w:rPr>
        <w:t>1.</w:t>
      </w:r>
      <w:r w:rsidRPr="00EC0575">
        <w:rPr>
          <w:b/>
          <w:szCs w:val="22"/>
        </w:rPr>
        <w:tab/>
        <w:t>NÁZOV VETERINÁRNEHO LIEKU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05108" w:rsidRDefault="00FA43CD" w:rsidP="003F082A">
      <w:pPr>
        <w:spacing w:line="240" w:lineRule="auto"/>
        <w:jc w:val="both"/>
        <w:rPr>
          <w:szCs w:val="22"/>
        </w:rPr>
      </w:pPr>
      <w:bookmarkStart w:id="19" w:name="_Hlk479256253"/>
      <w:proofErr w:type="spellStart"/>
      <w:r w:rsidRPr="00EC0575">
        <w:rPr>
          <w:szCs w:val="22"/>
        </w:rPr>
        <w:t>Solupam</w:t>
      </w:r>
      <w:proofErr w:type="spellEnd"/>
      <w:r w:rsidRPr="00EC0575">
        <w:rPr>
          <w:szCs w:val="22"/>
        </w:rPr>
        <w:t xml:space="preserve"> 5 mg/ml </w:t>
      </w:r>
      <w:proofErr w:type="spellStart"/>
      <w:r w:rsidRPr="00EC0575">
        <w:rPr>
          <w:szCs w:val="22"/>
        </w:rPr>
        <w:t>injekčný</w:t>
      </w:r>
      <w:proofErr w:type="spellEnd"/>
      <w:r w:rsidRPr="00EC0575">
        <w:rPr>
          <w:szCs w:val="22"/>
        </w:rPr>
        <w:t xml:space="preserve"> </w:t>
      </w:r>
      <w:proofErr w:type="spellStart"/>
      <w:r w:rsidRPr="00EC0575">
        <w:rPr>
          <w:szCs w:val="22"/>
        </w:rPr>
        <w:t>roztok</w:t>
      </w:r>
      <w:proofErr w:type="spellEnd"/>
      <w:r w:rsidRPr="00EC0575">
        <w:rPr>
          <w:szCs w:val="22"/>
        </w:rPr>
        <w:t xml:space="preserve"> </w:t>
      </w:r>
    </w:p>
    <w:p w:rsidR="003F082A" w:rsidRPr="00EC0575" w:rsidRDefault="003F082A" w:rsidP="003F082A">
      <w:pPr>
        <w:spacing w:line="240" w:lineRule="auto"/>
        <w:jc w:val="both"/>
        <w:rPr>
          <w:b/>
          <w:color w:val="000000"/>
          <w:szCs w:val="22"/>
          <w:lang w:val="sk-SK"/>
        </w:rPr>
      </w:pPr>
      <w:r w:rsidRPr="00EC0575">
        <w:rPr>
          <w:b/>
          <w:color w:val="000000"/>
          <w:szCs w:val="22"/>
          <w:lang w:val="sk-SK"/>
        </w:rPr>
        <w:t xml:space="preserve">Liek obsahuje psychotropnú látku - </w:t>
      </w:r>
      <w:proofErr w:type="spellStart"/>
      <w:r w:rsidRPr="00EC0575">
        <w:rPr>
          <w:b/>
          <w:color w:val="000000"/>
          <w:szCs w:val="22"/>
          <w:lang w:val="sk-SK"/>
        </w:rPr>
        <w:t>diazepam</w:t>
      </w:r>
      <w:proofErr w:type="spellEnd"/>
      <w:r w:rsidRPr="00EC0575">
        <w:rPr>
          <w:b/>
          <w:color w:val="000000"/>
          <w:szCs w:val="22"/>
          <w:lang w:val="sk-SK"/>
        </w:rPr>
        <w:t>.</w:t>
      </w:r>
    </w:p>
    <w:bookmarkEnd w:id="19"/>
    <w:p w:rsidR="00FA43CD" w:rsidRPr="00EC0575" w:rsidRDefault="00FA43CD" w:rsidP="00FA43CD">
      <w:pPr>
        <w:pStyle w:val="BODY"/>
        <w:spacing w:after="0"/>
        <w:rPr>
          <w:szCs w:val="22"/>
        </w:rPr>
      </w:pPr>
    </w:p>
    <w:p w:rsidR="00FA43CD" w:rsidRPr="00EC0575" w:rsidRDefault="00FA43CD" w:rsidP="00FA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C0575">
        <w:rPr>
          <w:b/>
          <w:szCs w:val="22"/>
        </w:rPr>
        <w:t>2.</w:t>
      </w:r>
      <w:r w:rsidRPr="00EC0575">
        <w:rPr>
          <w:b/>
          <w:szCs w:val="22"/>
        </w:rPr>
        <w:tab/>
      </w:r>
      <w:r w:rsidR="0001666C" w:rsidRPr="00EC0575">
        <w:rPr>
          <w:b/>
          <w:szCs w:val="22"/>
        </w:rPr>
        <w:t xml:space="preserve">OBSAH </w:t>
      </w:r>
      <w:r w:rsidRPr="00EC0575">
        <w:rPr>
          <w:b/>
          <w:szCs w:val="22"/>
        </w:rPr>
        <w:t>ÚČINN</w:t>
      </w:r>
      <w:r w:rsidR="0001666C" w:rsidRPr="00EC0575">
        <w:rPr>
          <w:b/>
          <w:szCs w:val="22"/>
        </w:rPr>
        <w:t>ÝCH</w:t>
      </w:r>
      <w:r w:rsidRPr="00EC0575">
        <w:rPr>
          <w:b/>
          <w:szCs w:val="22"/>
        </w:rPr>
        <w:t xml:space="preserve"> LÁT</w:t>
      </w:r>
      <w:r w:rsidR="0001666C" w:rsidRPr="00EC0575">
        <w:rPr>
          <w:b/>
          <w:szCs w:val="22"/>
        </w:rPr>
        <w:t>OK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A43CD" w:rsidRPr="00EC0575" w:rsidRDefault="00FA43CD" w:rsidP="00FA43CD">
      <w:pPr>
        <w:pStyle w:val="BODY"/>
        <w:spacing w:after="0"/>
        <w:rPr>
          <w:szCs w:val="22"/>
        </w:rPr>
      </w:pPr>
      <w:r w:rsidRPr="00EC0575">
        <w:rPr>
          <w:szCs w:val="22"/>
        </w:rPr>
        <w:t xml:space="preserve">1 ml </w:t>
      </w:r>
      <w:proofErr w:type="spellStart"/>
      <w:r w:rsidRPr="00EC0575">
        <w:rPr>
          <w:szCs w:val="22"/>
        </w:rPr>
        <w:t>obsahuje</w:t>
      </w:r>
      <w:proofErr w:type="spellEnd"/>
      <w:r w:rsidRPr="00EC0575">
        <w:rPr>
          <w:szCs w:val="22"/>
        </w:rPr>
        <w:t xml:space="preserve"> 5</w:t>
      </w:r>
      <w:proofErr w:type="gramStart"/>
      <w:r w:rsidRPr="00EC0575">
        <w:rPr>
          <w:szCs w:val="22"/>
        </w:rPr>
        <w:t>,0</w:t>
      </w:r>
      <w:proofErr w:type="gramEnd"/>
      <w:r w:rsidRPr="00EC0575">
        <w:rPr>
          <w:szCs w:val="22"/>
        </w:rPr>
        <w:t xml:space="preserve"> mg </w:t>
      </w:r>
      <w:proofErr w:type="spellStart"/>
      <w:r w:rsidRPr="00EC0575">
        <w:rPr>
          <w:szCs w:val="22"/>
        </w:rPr>
        <w:t>diazepamu</w:t>
      </w:r>
      <w:proofErr w:type="spellEnd"/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A43CD" w:rsidRPr="00EC0575" w:rsidRDefault="0001666C" w:rsidP="00FA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C0575">
        <w:rPr>
          <w:b/>
          <w:szCs w:val="22"/>
        </w:rPr>
        <w:t>3</w:t>
      </w:r>
      <w:r w:rsidR="00FA43CD" w:rsidRPr="00EC0575">
        <w:rPr>
          <w:b/>
          <w:szCs w:val="22"/>
        </w:rPr>
        <w:t>.</w:t>
      </w:r>
      <w:r w:rsidR="00FA43CD" w:rsidRPr="00EC0575">
        <w:rPr>
          <w:b/>
          <w:szCs w:val="22"/>
        </w:rPr>
        <w:tab/>
        <w:t>VEĽKOSŤ BALENIA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C0575">
        <w:rPr>
          <w:szCs w:val="22"/>
        </w:rPr>
        <w:t>1 x 5 ml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highlight w:val="lightGray"/>
        </w:rPr>
      </w:pPr>
      <w:r w:rsidRPr="00EC0575">
        <w:rPr>
          <w:szCs w:val="22"/>
          <w:highlight w:val="lightGray"/>
        </w:rPr>
        <w:t>1 x 10 ml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highlight w:val="lightGray"/>
        </w:rPr>
      </w:pPr>
      <w:r w:rsidRPr="00EC0575">
        <w:rPr>
          <w:szCs w:val="22"/>
          <w:highlight w:val="lightGray"/>
        </w:rPr>
        <w:t>1 x 20 ml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C0575">
        <w:rPr>
          <w:szCs w:val="22"/>
          <w:highlight w:val="lightGray"/>
        </w:rPr>
        <w:t>1 x 50 ml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A43CD" w:rsidRPr="00EC0575" w:rsidRDefault="0001666C" w:rsidP="00FA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C0575">
        <w:rPr>
          <w:b/>
          <w:szCs w:val="22"/>
        </w:rPr>
        <w:t>4</w:t>
      </w:r>
      <w:r w:rsidR="00FA43CD" w:rsidRPr="00EC0575">
        <w:rPr>
          <w:b/>
          <w:szCs w:val="22"/>
        </w:rPr>
        <w:t>.</w:t>
      </w:r>
      <w:r w:rsidR="00FA43CD" w:rsidRPr="00EC0575">
        <w:rPr>
          <w:b/>
          <w:szCs w:val="22"/>
        </w:rPr>
        <w:tab/>
        <w:t>CIEĽOVÉ DRUHY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A43CD" w:rsidRPr="00EC0575" w:rsidRDefault="00FA43CD" w:rsidP="00FA43CD">
      <w:pPr>
        <w:pStyle w:val="Geenafstand1"/>
        <w:rPr>
          <w:rFonts w:ascii="Times New Roman" w:hAnsi="Times New Roman"/>
          <w:sz w:val="22"/>
          <w:szCs w:val="22"/>
          <w:lang w:eastAsia="ja-JP"/>
        </w:rPr>
      </w:pPr>
      <w:proofErr w:type="spellStart"/>
      <w:proofErr w:type="gramStart"/>
      <w:r w:rsidRPr="00EC0575">
        <w:rPr>
          <w:rFonts w:ascii="Times New Roman" w:hAnsi="Times New Roman"/>
          <w:sz w:val="22"/>
          <w:szCs w:val="22"/>
        </w:rPr>
        <w:t>Psy</w:t>
      </w:r>
      <w:proofErr w:type="spellEnd"/>
      <w:r w:rsidRPr="00EC0575">
        <w:rPr>
          <w:rFonts w:ascii="Times New Roman" w:hAnsi="Times New Roman"/>
          <w:sz w:val="22"/>
          <w:szCs w:val="22"/>
        </w:rPr>
        <w:t xml:space="preserve"> a </w:t>
      </w:r>
      <w:proofErr w:type="spellStart"/>
      <w:r w:rsidRPr="00EC0575">
        <w:rPr>
          <w:rFonts w:ascii="Times New Roman" w:hAnsi="Times New Roman"/>
          <w:sz w:val="22"/>
          <w:szCs w:val="22"/>
        </w:rPr>
        <w:t>mačky</w:t>
      </w:r>
      <w:proofErr w:type="spellEnd"/>
      <w:r w:rsidR="0001666C" w:rsidRPr="00EC0575">
        <w:rPr>
          <w:rFonts w:ascii="Times New Roman" w:hAnsi="Times New Roman"/>
          <w:sz w:val="22"/>
          <w:szCs w:val="22"/>
        </w:rPr>
        <w:t>.</w:t>
      </w:r>
      <w:proofErr w:type="gramEnd"/>
    </w:p>
    <w:p w:rsidR="00FA43CD" w:rsidRPr="00EC0575" w:rsidRDefault="00FA43CD" w:rsidP="00FA43CD">
      <w:pPr>
        <w:pStyle w:val="Geenafstand1"/>
        <w:rPr>
          <w:rFonts w:ascii="Times New Roman" w:hAnsi="Times New Roman"/>
          <w:sz w:val="22"/>
          <w:szCs w:val="22"/>
        </w:rPr>
      </w:pPr>
    </w:p>
    <w:p w:rsidR="00FA43CD" w:rsidRPr="00EC0575" w:rsidRDefault="00244AF3" w:rsidP="00FA43CD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nl-NL" w:eastAsia="nl-NL"/>
        </w:rPr>
      </w:pPr>
      <w:r w:rsidRPr="00EC0575">
        <w:rPr>
          <w:noProof/>
          <w:szCs w:val="22"/>
          <w:lang w:val="sk-SK" w:eastAsia="sk-SK"/>
        </w:rPr>
        <w:drawing>
          <wp:inline distT="0" distB="0" distL="0" distR="0" wp14:anchorId="2550D778" wp14:editId="2966E4F8">
            <wp:extent cx="612775" cy="440055"/>
            <wp:effectExtent l="0" t="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575">
        <w:rPr>
          <w:noProof/>
          <w:szCs w:val="22"/>
          <w:lang w:val="nl-NL" w:eastAsia="nl-NL"/>
        </w:rPr>
        <w:t xml:space="preserve">  </w:t>
      </w:r>
      <w:r w:rsidRPr="00EC0575">
        <w:rPr>
          <w:noProof/>
          <w:szCs w:val="22"/>
          <w:lang w:val="sk-SK" w:eastAsia="sk-SK"/>
        </w:rPr>
        <w:drawing>
          <wp:inline distT="0" distB="0" distL="0" distR="0" wp14:anchorId="6B6AD7C8" wp14:editId="7CE4FDC0">
            <wp:extent cx="310515" cy="362585"/>
            <wp:effectExtent l="0" t="0" r="0" b="0"/>
            <wp:docPr id="10" name="Obrázok 10" descr="cat_Sitting_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at_Sitting_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A43CD" w:rsidRPr="00EC0575" w:rsidRDefault="0001666C" w:rsidP="00FA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 w:rsidRPr="00EC0575">
        <w:rPr>
          <w:b/>
          <w:szCs w:val="22"/>
        </w:rPr>
        <w:t>5</w:t>
      </w:r>
      <w:r w:rsidR="00FA43CD" w:rsidRPr="00EC0575">
        <w:rPr>
          <w:b/>
          <w:szCs w:val="22"/>
        </w:rPr>
        <w:t>.</w:t>
      </w:r>
      <w:r w:rsidR="00FA43CD" w:rsidRPr="00EC0575">
        <w:rPr>
          <w:b/>
          <w:szCs w:val="22"/>
        </w:rPr>
        <w:tab/>
        <w:t>INDIKÁCI</w:t>
      </w:r>
      <w:r w:rsidRPr="00EC0575">
        <w:rPr>
          <w:b/>
          <w:szCs w:val="22"/>
        </w:rPr>
        <w:t>E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A43CD" w:rsidRPr="00EC0575" w:rsidRDefault="0001666C" w:rsidP="00FA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C0575">
        <w:rPr>
          <w:b/>
          <w:szCs w:val="22"/>
        </w:rPr>
        <w:t>6</w:t>
      </w:r>
      <w:r w:rsidR="00FA43CD" w:rsidRPr="00EC0575">
        <w:rPr>
          <w:b/>
          <w:szCs w:val="22"/>
        </w:rPr>
        <w:t>.</w:t>
      </w:r>
      <w:r w:rsidR="00FA43CD" w:rsidRPr="00EC0575">
        <w:rPr>
          <w:b/>
          <w:szCs w:val="22"/>
        </w:rPr>
        <w:tab/>
        <w:t>CEST</w:t>
      </w:r>
      <w:r w:rsidRPr="00EC0575">
        <w:rPr>
          <w:b/>
          <w:szCs w:val="22"/>
        </w:rPr>
        <w:t>Y</w:t>
      </w:r>
      <w:r w:rsidR="00FA43CD" w:rsidRPr="00EC0575">
        <w:rPr>
          <w:b/>
          <w:szCs w:val="22"/>
        </w:rPr>
        <w:t xml:space="preserve"> PODANIA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A43CD" w:rsidRPr="00EC0575" w:rsidRDefault="0001666C" w:rsidP="00FA43CD">
      <w:pPr>
        <w:tabs>
          <w:tab w:val="clear" w:pos="567"/>
          <w:tab w:val="left" w:pos="708"/>
        </w:tabs>
        <w:spacing w:line="240" w:lineRule="auto"/>
        <w:rPr>
          <w:rFonts w:eastAsia="Cambria"/>
          <w:szCs w:val="22"/>
        </w:rPr>
      </w:pPr>
      <w:proofErr w:type="spellStart"/>
      <w:proofErr w:type="gramStart"/>
      <w:r w:rsidRPr="00EC0575">
        <w:rPr>
          <w:rFonts w:eastAsia="Cambria"/>
          <w:szCs w:val="22"/>
        </w:rPr>
        <w:t>I</w:t>
      </w:r>
      <w:r w:rsidR="00FA43CD" w:rsidRPr="00EC0575">
        <w:rPr>
          <w:rFonts w:eastAsia="Cambria"/>
          <w:szCs w:val="22"/>
        </w:rPr>
        <w:t>ntravenózne</w:t>
      </w:r>
      <w:proofErr w:type="spellEnd"/>
      <w:r w:rsidR="00FA43CD" w:rsidRPr="00EC0575">
        <w:rPr>
          <w:rFonts w:eastAsia="Cambria"/>
          <w:szCs w:val="22"/>
        </w:rPr>
        <w:t xml:space="preserve"> </w:t>
      </w:r>
      <w:proofErr w:type="spellStart"/>
      <w:r w:rsidR="00FA43CD" w:rsidRPr="00EC0575">
        <w:rPr>
          <w:rFonts w:eastAsia="Cambria"/>
          <w:szCs w:val="22"/>
        </w:rPr>
        <w:t>po</w:t>
      </w:r>
      <w:r w:rsidR="00244AF3" w:rsidRPr="00EC0575">
        <w:rPr>
          <w:rFonts w:eastAsia="Cambria"/>
          <w:szCs w:val="22"/>
        </w:rPr>
        <w:t>danie</w:t>
      </w:r>
      <w:proofErr w:type="spellEnd"/>
      <w:r w:rsidR="00FA43CD" w:rsidRPr="00EC0575">
        <w:rPr>
          <w:rFonts w:eastAsia="Cambria"/>
          <w:szCs w:val="22"/>
        </w:rPr>
        <w:t>.</w:t>
      </w:r>
      <w:proofErr w:type="gramEnd"/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A43CD" w:rsidRPr="00EC0575" w:rsidRDefault="0001666C" w:rsidP="00FA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C0575">
        <w:rPr>
          <w:b/>
          <w:szCs w:val="22"/>
        </w:rPr>
        <w:t>7</w:t>
      </w:r>
      <w:r w:rsidR="00FA43CD" w:rsidRPr="00EC0575">
        <w:rPr>
          <w:b/>
          <w:szCs w:val="22"/>
        </w:rPr>
        <w:t>.</w:t>
      </w:r>
      <w:r w:rsidR="00FA43CD" w:rsidRPr="00EC0575">
        <w:rPr>
          <w:b/>
          <w:szCs w:val="22"/>
        </w:rPr>
        <w:tab/>
        <w:t>OCHRANN</w:t>
      </w:r>
      <w:r w:rsidRPr="00EC0575">
        <w:rPr>
          <w:b/>
          <w:szCs w:val="22"/>
        </w:rPr>
        <w:t>É</w:t>
      </w:r>
      <w:r w:rsidR="00FA43CD" w:rsidRPr="00EC0575">
        <w:rPr>
          <w:b/>
          <w:szCs w:val="22"/>
        </w:rPr>
        <w:t xml:space="preserve"> LEHOT</w:t>
      </w:r>
      <w:r w:rsidRPr="00EC0575">
        <w:rPr>
          <w:b/>
          <w:szCs w:val="22"/>
        </w:rPr>
        <w:t>Y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01666C" w:rsidRPr="00EC0575" w:rsidRDefault="0001666C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01666C" w:rsidRPr="00EC0575" w:rsidRDefault="0001666C" w:rsidP="000166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 w:rsidRPr="00EC0575">
        <w:rPr>
          <w:b/>
          <w:szCs w:val="22"/>
        </w:rPr>
        <w:t>8.</w:t>
      </w:r>
      <w:r w:rsidRPr="00EC0575">
        <w:rPr>
          <w:b/>
          <w:szCs w:val="22"/>
        </w:rPr>
        <w:tab/>
        <w:t>DÁTUM EXSPIRÁCIE</w:t>
      </w:r>
    </w:p>
    <w:p w:rsidR="0001666C" w:rsidRPr="00EC0575" w:rsidRDefault="0001666C" w:rsidP="0001666C">
      <w:pPr>
        <w:keepNext/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01666C" w:rsidRPr="00EC0575" w:rsidRDefault="0001666C" w:rsidP="0001666C">
      <w:pPr>
        <w:keepNext/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C0575">
        <w:rPr>
          <w:szCs w:val="22"/>
        </w:rPr>
        <w:t>Exp. {</w:t>
      </w:r>
      <w:proofErr w:type="spellStart"/>
      <w:r w:rsidRPr="00EC0575">
        <w:rPr>
          <w:szCs w:val="22"/>
        </w:rPr>
        <w:t>mesiac</w:t>
      </w:r>
      <w:proofErr w:type="spellEnd"/>
      <w:r w:rsidRPr="00EC0575">
        <w:rPr>
          <w:szCs w:val="22"/>
        </w:rPr>
        <w:t>/</w:t>
      </w:r>
      <w:proofErr w:type="spellStart"/>
      <w:r w:rsidRPr="00EC0575">
        <w:rPr>
          <w:szCs w:val="22"/>
        </w:rPr>
        <w:t>rok</w:t>
      </w:r>
      <w:proofErr w:type="spellEnd"/>
      <w:r w:rsidRPr="00EC0575">
        <w:rPr>
          <w:szCs w:val="22"/>
        </w:rPr>
        <w:t>}</w:t>
      </w:r>
    </w:p>
    <w:p w:rsidR="0001666C" w:rsidRPr="00EC0575" w:rsidRDefault="0001666C" w:rsidP="0001666C">
      <w:pPr>
        <w:numPr>
          <w:ilvl w:val="12"/>
          <w:numId w:val="0"/>
        </w:numPr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Po prvom prepichnutí zátky použiť do 56 dní (8 týždňov).</w:t>
      </w:r>
    </w:p>
    <w:p w:rsidR="0001666C" w:rsidRPr="00EC0575" w:rsidRDefault="0001666C" w:rsidP="0001666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C0575">
        <w:rPr>
          <w:szCs w:val="22"/>
        </w:rPr>
        <w:t xml:space="preserve">Po </w:t>
      </w:r>
      <w:proofErr w:type="spellStart"/>
      <w:r w:rsidRPr="00EC0575">
        <w:rPr>
          <w:szCs w:val="22"/>
        </w:rPr>
        <w:t>prvom</w:t>
      </w:r>
      <w:proofErr w:type="spellEnd"/>
      <w:r w:rsidRPr="00EC0575">
        <w:rPr>
          <w:szCs w:val="22"/>
        </w:rPr>
        <w:t xml:space="preserve"> </w:t>
      </w:r>
      <w:proofErr w:type="spellStart"/>
      <w:r w:rsidRPr="00EC0575">
        <w:rPr>
          <w:szCs w:val="22"/>
        </w:rPr>
        <w:t>prepichnutí</w:t>
      </w:r>
      <w:proofErr w:type="spellEnd"/>
      <w:r w:rsidRPr="00EC0575">
        <w:rPr>
          <w:szCs w:val="22"/>
        </w:rPr>
        <w:t xml:space="preserve"> </w:t>
      </w:r>
      <w:proofErr w:type="spellStart"/>
      <w:r w:rsidRPr="00EC0575">
        <w:rPr>
          <w:szCs w:val="22"/>
        </w:rPr>
        <w:t>zátky</w:t>
      </w:r>
      <w:proofErr w:type="spellEnd"/>
      <w:r w:rsidRPr="00EC0575">
        <w:rPr>
          <w:szCs w:val="22"/>
        </w:rPr>
        <w:t xml:space="preserve"> </w:t>
      </w:r>
      <w:proofErr w:type="spellStart"/>
      <w:r w:rsidRPr="00EC0575">
        <w:rPr>
          <w:szCs w:val="22"/>
        </w:rPr>
        <w:t>použiť</w:t>
      </w:r>
      <w:proofErr w:type="spellEnd"/>
      <w:r w:rsidRPr="00EC0575">
        <w:rPr>
          <w:szCs w:val="22"/>
        </w:rPr>
        <w:t xml:space="preserve"> do...</w:t>
      </w:r>
    </w:p>
    <w:p w:rsidR="0001666C" w:rsidRPr="00EC0575" w:rsidRDefault="0001666C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8C033A" w:rsidRPr="00EC0575" w:rsidRDefault="008C033A" w:rsidP="008C0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C0575">
        <w:rPr>
          <w:b/>
          <w:szCs w:val="22"/>
        </w:rPr>
        <w:t>9.</w:t>
      </w:r>
      <w:r w:rsidRPr="00EC0575">
        <w:rPr>
          <w:b/>
          <w:szCs w:val="22"/>
        </w:rPr>
        <w:tab/>
        <w:t>OSOBITNÉ PODMIENKY NA UCHOVÁVANIE</w:t>
      </w:r>
    </w:p>
    <w:p w:rsidR="008C033A" w:rsidRPr="00EC0575" w:rsidRDefault="008C033A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8C033A" w:rsidRPr="00EC0575" w:rsidRDefault="008C033A" w:rsidP="008C0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EC0575">
        <w:rPr>
          <w:b/>
          <w:szCs w:val="22"/>
          <w:lang w:val="sk-SK"/>
        </w:rPr>
        <w:t>10.</w:t>
      </w:r>
      <w:r w:rsidRPr="00EC0575">
        <w:rPr>
          <w:b/>
          <w:szCs w:val="22"/>
          <w:lang w:val="sk-SK"/>
        </w:rPr>
        <w:tab/>
        <w:t>OZNAČENIE „PRED POUŽITÍM SI PREČÍTAJTE PÍSOMNÚ INFORMÁCIU PRE POUŽÍVATEĽOV“</w:t>
      </w:r>
    </w:p>
    <w:p w:rsidR="008C033A" w:rsidRPr="00EC0575" w:rsidRDefault="008C033A" w:rsidP="008C033A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8C033A" w:rsidRPr="00EC0575" w:rsidRDefault="008C033A" w:rsidP="008C033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C0575">
        <w:rPr>
          <w:szCs w:val="22"/>
          <w:lang w:val="sk-SK"/>
        </w:rPr>
        <w:t>Pred použitím si prečítajte písomnú informáciu pre používateľov.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8C033A" w:rsidRPr="00EC0575" w:rsidRDefault="008C033A" w:rsidP="008C0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ind w:left="567" w:hanging="567"/>
        <w:rPr>
          <w:b/>
          <w:szCs w:val="22"/>
        </w:rPr>
      </w:pPr>
      <w:r w:rsidRPr="00EC0575">
        <w:rPr>
          <w:b/>
          <w:szCs w:val="22"/>
        </w:rPr>
        <w:lastRenderedPageBreak/>
        <w:t>11.</w:t>
      </w:r>
      <w:r w:rsidRPr="00EC0575">
        <w:rPr>
          <w:b/>
          <w:szCs w:val="22"/>
        </w:rPr>
        <w:tab/>
        <w:t xml:space="preserve">OZNAČENIE „LEN PRE ZVIERATÁ“ </w:t>
      </w:r>
    </w:p>
    <w:p w:rsidR="008C033A" w:rsidRPr="00EC0575" w:rsidRDefault="008C033A" w:rsidP="008C033A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8C033A" w:rsidRPr="00EC0575" w:rsidRDefault="008C033A" w:rsidP="008C033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gramStart"/>
      <w:r w:rsidRPr="00EC0575">
        <w:rPr>
          <w:szCs w:val="22"/>
        </w:rPr>
        <w:t xml:space="preserve">Len pre </w:t>
      </w:r>
      <w:proofErr w:type="spellStart"/>
      <w:r w:rsidRPr="00EC0575">
        <w:rPr>
          <w:szCs w:val="22"/>
        </w:rPr>
        <w:t>zvieratá</w:t>
      </w:r>
      <w:proofErr w:type="spellEnd"/>
      <w:r w:rsidRPr="00EC0575">
        <w:rPr>
          <w:szCs w:val="22"/>
        </w:rPr>
        <w:t>.</w:t>
      </w:r>
      <w:proofErr w:type="gramEnd"/>
    </w:p>
    <w:p w:rsidR="008C033A" w:rsidRPr="00EC0575" w:rsidRDefault="008C033A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8C033A" w:rsidRPr="00EC0575" w:rsidRDefault="008C033A" w:rsidP="008C0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C0575">
        <w:rPr>
          <w:b/>
          <w:szCs w:val="22"/>
        </w:rPr>
        <w:t>12.</w:t>
      </w:r>
      <w:r w:rsidRPr="00EC0575">
        <w:rPr>
          <w:b/>
          <w:szCs w:val="22"/>
        </w:rPr>
        <w:tab/>
        <w:t>OZNAČENIE „UCHOVÁVAŤ MIMO DOHĽADU A DOSAHU DETÍ“</w:t>
      </w:r>
    </w:p>
    <w:p w:rsidR="008C033A" w:rsidRPr="00EC0575" w:rsidRDefault="008C033A" w:rsidP="008C033A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8C033A" w:rsidRPr="00EC0575" w:rsidRDefault="008C033A" w:rsidP="008C033A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EC0575">
        <w:rPr>
          <w:szCs w:val="22"/>
          <w:lang w:val="pt-PT"/>
        </w:rPr>
        <w:t>Uchovávať mimo dohľadu a dosahu detí.</w:t>
      </w:r>
    </w:p>
    <w:p w:rsidR="008C033A" w:rsidRPr="00EC0575" w:rsidRDefault="008C033A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8C033A" w:rsidRPr="00EC0575" w:rsidRDefault="008C033A" w:rsidP="008C03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/>
          <w:szCs w:val="22"/>
          <w:lang w:val="pt-PT"/>
        </w:rPr>
      </w:pPr>
      <w:r w:rsidRPr="00EC0575">
        <w:rPr>
          <w:b/>
          <w:szCs w:val="22"/>
          <w:lang w:val="pt-PT"/>
        </w:rPr>
        <w:t>13.</w:t>
      </w:r>
      <w:r w:rsidRPr="00EC0575">
        <w:rPr>
          <w:b/>
          <w:szCs w:val="22"/>
          <w:lang w:val="pt-PT"/>
        </w:rPr>
        <w:tab/>
        <w:t>NÁZOV A ADRESA DRŽITEĽA ROZHODNUTIA O REGISTRÁCII</w:t>
      </w:r>
    </w:p>
    <w:p w:rsidR="008C033A" w:rsidRPr="00EC0575" w:rsidRDefault="008C033A" w:rsidP="008C033A">
      <w:pPr>
        <w:keepNext/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8C033A" w:rsidRPr="00EC0575" w:rsidRDefault="008C033A" w:rsidP="008C033A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EC0575">
        <w:rPr>
          <w:szCs w:val="22"/>
          <w:lang w:val="nb-NO"/>
        </w:rPr>
        <w:t>Dechra Regulatory B.V.</w:t>
      </w:r>
    </w:p>
    <w:p w:rsidR="008C033A" w:rsidRPr="00EC0575" w:rsidRDefault="008C033A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8C033A" w:rsidRPr="00EC0575" w:rsidRDefault="008C033A" w:rsidP="008C0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  <w:lang w:val="nb-NO"/>
        </w:rPr>
      </w:pPr>
      <w:r w:rsidRPr="00EC0575">
        <w:rPr>
          <w:b/>
          <w:szCs w:val="22"/>
          <w:lang w:val="nb-NO"/>
        </w:rPr>
        <w:t>14.</w:t>
      </w:r>
      <w:r w:rsidRPr="00EC0575">
        <w:rPr>
          <w:b/>
          <w:szCs w:val="22"/>
          <w:lang w:val="nb-NO"/>
        </w:rPr>
        <w:tab/>
        <w:t>REGISTRAČNÉ ČÍSLO (ČÍSLA)</w:t>
      </w:r>
    </w:p>
    <w:p w:rsidR="008C033A" w:rsidRPr="00EC0575" w:rsidRDefault="008C033A" w:rsidP="008C033A">
      <w:pPr>
        <w:tabs>
          <w:tab w:val="clear" w:pos="567"/>
          <w:tab w:val="left" w:pos="708"/>
        </w:tabs>
        <w:spacing w:line="240" w:lineRule="auto"/>
        <w:rPr>
          <w:szCs w:val="22"/>
          <w:lang w:val="nb-NO"/>
        </w:rPr>
      </w:pPr>
    </w:p>
    <w:p w:rsidR="008C033A" w:rsidRPr="00EC0575" w:rsidRDefault="008C033A" w:rsidP="008C033A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96/019/DC/22-S</w:t>
      </w:r>
    </w:p>
    <w:p w:rsidR="008C033A" w:rsidRPr="00EC0575" w:rsidRDefault="008C033A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8C033A" w:rsidRPr="00EC0575" w:rsidRDefault="008C033A" w:rsidP="008C0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  <w:lang w:val="nb-NO"/>
        </w:rPr>
      </w:pPr>
      <w:r w:rsidRPr="00EC0575">
        <w:rPr>
          <w:b/>
          <w:szCs w:val="22"/>
          <w:lang w:val="nb-NO"/>
        </w:rPr>
        <w:t>15.</w:t>
      </w:r>
      <w:r w:rsidRPr="00EC0575">
        <w:rPr>
          <w:b/>
          <w:szCs w:val="22"/>
          <w:lang w:val="nb-NO"/>
        </w:rPr>
        <w:tab/>
        <w:t>ČÍSLO VÝROBNEJ ŠARŽE</w:t>
      </w:r>
    </w:p>
    <w:p w:rsidR="008C033A" w:rsidRPr="00EC0575" w:rsidRDefault="008C033A" w:rsidP="008C033A">
      <w:pPr>
        <w:tabs>
          <w:tab w:val="clear" w:pos="567"/>
          <w:tab w:val="left" w:pos="708"/>
        </w:tabs>
        <w:spacing w:line="240" w:lineRule="auto"/>
        <w:rPr>
          <w:szCs w:val="22"/>
          <w:lang w:val="nb-NO"/>
        </w:rPr>
      </w:pPr>
    </w:p>
    <w:p w:rsidR="008C033A" w:rsidRPr="00EC0575" w:rsidRDefault="008C033A" w:rsidP="008C033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C0575">
        <w:rPr>
          <w:szCs w:val="22"/>
        </w:rPr>
        <w:t>Lot {</w:t>
      </w:r>
      <w:proofErr w:type="spellStart"/>
      <w:r w:rsidRPr="00EC0575">
        <w:rPr>
          <w:szCs w:val="22"/>
        </w:rPr>
        <w:t>číslo</w:t>
      </w:r>
      <w:proofErr w:type="spellEnd"/>
      <w:r w:rsidRPr="00EC0575">
        <w:rPr>
          <w:szCs w:val="22"/>
        </w:rPr>
        <w:t>}</w:t>
      </w:r>
    </w:p>
    <w:p w:rsidR="008C033A" w:rsidRPr="00EC0575" w:rsidRDefault="008C033A" w:rsidP="008C033A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8C033A" w:rsidRPr="00EC0575" w:rsidRDefault="008C033A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655B31" w:rsidRPr="00EC0575" w:rsidRDefault="00655B31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C0575">
        <w:rPr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A43CD" w:rsidRPr="00EC0575" w:rsidTr="00FA43CD">
        <w:trPr>
          <w:trHeight w:val="977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D" w:rsidRPr="00EC0575" w:rsidRDefault="00FA43CD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567"/>
                <w:tab w:val="left" w:pos="708"/>
              </w:tabs>
              <w:spacing w:line="240" w:lineRule="auto"/>
              <w:rPr>
                <w:b/>
                <w:szCs w:val="22"/>
              </w:rPr>
            </w:pPr>
            <w:r w:rsidRPr="00EC0575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:rsidR="00FA43CD" w:rsidRPr="00EC0575" w:rsidRDefault="00FA43CD">
            <w:pPr>
              <w:tabs>
                <w:tab w:val="clear" w:pos="567"/>
                <w:tab w:val="left" w:pos="708"/>
              </w:tabs>
              <w:spacing w:line="240" w:lineRule="auto"/>
              <w:rPr>
                <w:szCs w:val="22"/>
              </w:rPr>
            </w:pPr>
          </w:p>
          <w:p w:rsidR="00FA43CD" w:rsidRPr="00EC0575" w:rsidRDefault="008C033A">
            <w:pPr>
              <w:tabs>
                <w:tab w:val="clear" w:pos="567"/>
                <w:tab w:val="left" w:pos="708"/>
              </w:tabs>
              <w:spacing w:line="240" w:lineRule="auto"/>
              <w:rPr>
                <w:b/>
                <w:szCs w:val="22"/>
              </w:rPr>
            </w:pPr>
            <w:proofErr w:type="spellStart"/>
            <w:r w:rsidRPr="00EC0575">
              <w:rPr>
                <w:b/>
                <w:szCs w:val="22"/>
              </w:rPr>
              <w:t>Kartónová</w:t>
            </w:r>
            <w:proofErr w:type="spellEnd"/>
            <w:r w:rsidRPr="00EC0575">
              <w:rPr>
                <w:b/>
                <w:szCs w:val="22"/>
              </w:rPr>
              <w:t xml:space="preserve"> </w:t>
            </w:r>
            <w:proofErr w:type="spellStart"/>
            <w:r w:rsidRPr="00EC0575">
              <w:rPr>
                <w:b/>
                <w:szCs w:val="22"/>
              </w:rPr>
              <w:t>š</w:t>
            </w:r>
            <w:r w:rsidR="00FA43CD" w:rsidRPr="00EC0575">
              <w:rPr>
                <w:b/>
                <w:szCs w:val="22"/>
              </w:rPr>
              <w:t>katuľa</w:t>
            </w:r>
            <w:proofErr w:type="spellEnd"/>
            <w:r w:rsidR="00FA43CD" w:rsidRPr="00EC0575">
              <w:rPr>
                <w:b/>
                <w:szCs w:val="22"/>
              </w:rPr>
              <w:t xml:space="preserve"> </w:t>
            </w:r>
            <w:proofErr w:type="spellStart"/>
            <w:r w:rsidR="003F173A" w:rsidRPr="00EC0575">
              <w:rPr>
                <w:b/>
                <w:szCs w:val="22"/>
              </w:rPr>
              <w:t>viacdávkového</w:t>
            </w:r>
            <w:proofErr w:type="spellEnd"/>
            <w:r w:rsidR="003F173A" w:rsidRPr="00EC0575">
              <w:rPr>
                <w:b/>
                <w:szCs w:val="22"/>
              </w:rPr>
              <w:t xml:space="preserve"> </w:t>
            </w:r>
            <w:proofErr w:type="spellStart"/>
            <w:r w:rsidR="003F173A" w:rsidRPr="00EC0575">
              <w:rPr>
                <w:b/>
                <w:szCs w:val="22"/>
              </w:rPr>
              <w:t>balenia</w:t>
            </w:r>
            <w:proofErr w:type="spellEnd"/>
          </w:p>
          <w:p w:rsidR="00FA43CD" w:rsidRPr="00EC0575" w:rsidRDefault="00FA43CD">
            <w:pPr>
              <w:tabs>
                <w:tab w:val="clear" w:pos="567"/>
                <w:tab w:val="left" w:pos="708"/>
              </w:tabs>
              <w:spacing w:line="240" w:lineRule="auto"/>
              <w:rPr>
                <w:b/>
                <w:szCs w:val="22"/>
              </w:rPr>
            </w:pPr>
          </w:p>
        </w:tc>
      </w:tr>
    </w:tbl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A43CD" w:rsidRPr="00EC0575" w:rsidRDefault="00FA43CD" w:rsidP="00FA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C0575">
        <w:rPr>
          <w:b/>
          <w:szCs w:val="22"/>
        </w:rPr>
        <w:t>1.</w:t>
      </w:r>
      <w:r w:rsidRPr="00EC0575">
        <w:rPr>
          <w:b/>
          <w:szCs w:val="22"/>
        </w:rPr>
        <w:tab/>
        <w:t>NÁZOV VETERINÁRNEHO LIEKU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C0575" w:rsidRDefault="00FA43CD" w:rsidP="003F082A">
      <w:pPr>
        <w:spacing w:line="240" w:lineRule="auto"/>
        <w:jc w:val="both"/>
        <w:rPr>
          <w:szCs w:val="22"/>
        </w:rPr>
      </w:pPr>
      <w:proofErr w:type="spellStart"/>
      <w:r w:rsidRPr="00EC0575">
        <w:rPr>
          <w:szCs w:val="22"/>
        </w:rPr>
        <w:t>Solupam</w:t>
      </w:r>
      <w:proofErr w:type="spellEnd"/>
      <w:r w:rsidRPr="00EC0575">
        <w:rPr>
          <w:szCs w:val="22"/>
        </w:rPr>
        <w:t xml:space="preserve"> 5 mg/ml </w:t>
      </w:r>
      <w:proofErr w:type="spellStart"/>
      <w:r w:rsidRPr="00EC0575">
        <w:rPr>
          <w:szCs w:val="22"/>
        </w:rPr>
        <w:t>injekčný</w:t>
      </w:r>
      <w:proofErr w:type="spellEnd"/>
      <w:r w:rsidRPr="00EC0575">
        <w:rPr>
          <w:szCs w:val="22"/>
        </w:rPr>
        <w:t xml:space="preserve"> </w:t>
      </w:r>
      <w:proofErr w:type="spellStart"/>
      <w:r w:rsidRPr="00EC0575">
        <w:rPr>
          <w:szCs w:val="22"/>
        </w:rPr>
        <w:t>roztok</w:t>
      </w:r>
      <w:proofErr w:type="spellEnd"/>
    </w:p>
    <w:p w:rsidR="003F082A" w:rsidRPr="00EC0575" w:rsidRDefault="003F082A" w:rsidP="003F082A">
      <w:pPr>
        <w:spacing w:line="240" w:lineRule="auto"/>
        <w:jc w:val="both"/>
        <w:rPr>
          <w:b/>
          <w:color w:val="000000"/>
          <w:szCs w:val="22"/>
          <w:lang w:val="sk-SK"/>
        </w:rPr>
      </w:pPr>
      <w:r w:rsidRPr="00EC0575">
        <w:rPr>
          <w:b/>
          <w:color w:val="000000"/>
          <w:szCs w:val="22"/>
          <w:lang w:val="sk-SK"/>
        </w:rPr>
        <w:t xml:space="preserve">Liek obsahuje psychotropnú látku - </w:t>
      </w:r>
      <w:proofErr w:type="spellStart"/>
      <w:r w:rsidRPr="00EC0575">
        <w:rPr>
          <w:b/>
          <w:color w:val="000000"/>
          <w:szCs w:val="22"/>
          <w:lang w:val="sk-SK"/>
        </w:rPr>
        <w:t>diazepam</w:t>
      </w:r>
      <w:proofErr w:type="spellEnd"/>
      <w:r w:rsidRPr="00EC0575">
        <w:rPr>
          <w:b/>
          <w:color w:val="000000"/>
          <w:szCs w:val="22"/>
          <w:lang w:val="sk-SK"/>
        </w:rPr>
        <w:t>.</w:t>
      </w:r>
    </w:p>
    <w:p w:rsidR="00FA43CD" w:rsidRPr="00EC0575" w:rsidRDefault="00FA43CD" w:rsidP="00FA43CD">
      <w:pPr>
        <w:pStyle w:val="BODY"/>
        <w:spacing w:after="0"/>
        <w:rPr>
          <w:szCs w:val="22"/>
        </w:rPr>
      </w:pPr>
    </w:p>
    <w:p w:rsidR="00FA43CD" w:rsidRPr="00EC0575" w:rsidRDefault="00FA43CD" w:rsidP="00FA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C0575">
        <w:rPr>
          <w:b/>
          <w:szCs w:val="22"/>
        </w:rPr>
        <w:t>2.</w:t>
      </w:r>
      <w:r w:rsidRPr="00EC0575">
        <w:rPr>
          <w:b/>
          <w:szCs w:val="22"/>
        </w:rPr>
        <w:tab/>
      </w:r>
      <w:r w:rsidR="008C033A" w:rsidRPr="00EC0575">
        <w:rPr>
          <w:b/>
          <w:szCs w:val="22"/>
        </w:rPr>
        <w:t xml:space="preserve">OBSAH </w:t>
      </w:r>
      <w:r w:rsidRPr="00EC0575">
        <w:rPr>
          <w:b/>
          <w:szCs w:val="22"/>
        </w:rPr>
        <w:t>ÚČINN</w:t>
      </w:r>
      <w:r w:rsidR="008C033A" w:rsidRPr="00EC0575">
        <w:rPr>
          <w:b/>
          <w:szCs w:val="22"/>
        </w:rPr>
        <w:t>ÝCH</w:t>
      </w:r>
      <w:r w:rsidRPr="00EC0575">
        <w:rPr>
          <w:b/>
          <w:szCs w:val="22"/>
        </w:rPr>
        <w:t xml:space="preserve"> LÁT</w:t>
      </w:r>
      <w:r w:rsidR="008C033A" w:rsidRPr="00EC0575">
        <w:rPr>
          <w:b/>
          <w:szCs w:val="22"/>
        </w:rPr>
        <w:t>O</w:t>
      </w:r>
      <w:r w:rsidRPr="00EC0575">
        <w:rPr>
          <w:b/>
          <w:szCs w:val="22"/>
        </w:rPr>
        <w:t>K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A43CD" w:rsidRPr="00EC0575" w:rsidRDefault="00FA43CD" w:rsidP="00FA43CD">
      <w:pPr>
        <w:pStyle w:val="BODY"/>
        <w:spacing w:after="0"/>
        <w:rPr>
          <w:szCs w:val="22"/>
        </w:rPr>
      </w:pPr>
      <w:r w:rsidRPr="00EC0575">
        <w:rPr>
          <w:szCs w:val="22"/>
        </w:rPr>
        <w:t xml:space="preserve">1 ml </w:t>
      </w:r>
      <w:proofErr w:type="spellStart"/>
      <w:r w:rsidRPr="00EC0575">
        <w:rPr>
          <w:szCs w:val="22"/>
        </w:rPr>
        <w:t>obsahuje</w:t>
      </w:r>
      <w:proofErr w:type="spellEnd"/>
      <w:r w:rsidRPr="00EC0575">
        <w:rPr>
          <w:szCs w:val="22"/>
        </w:rPr>
        <w:t xml:space="preserve"> 5</w:t>
      </w:r>
      <w:proofErr w:type="gramStart"/>
      <w:r w:rsidRPr="00EC0575">
        <w:rPr>
          <w:szCs w:val="22"/>
        </w:rPr>
        <w:t>,0</w:t>
      </w:r>
      <w:proofErr w:type="gramEnd"/>
      <w:r w:rsidRPr="00EC0575">
        <w:rPr>
          <w:szCs w:val="22"/>
        </w:rPr>
        <w:t xml:space="preserve"> mg </w:t>
      </w:r>
      <w:proofErr w:type="spellStart"/>
      <w:r w:rsidRPr="00EC0575">
        <w:rPr>
          <w:szCs w:val="22"/>
        </w:rPr>
        <w:t>diazepamu</w:t>
      </w:r>
      <w:proofErr w:type="spellEnd"/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A43CD" w:rsidRPr="00EC0575" w:rsidRDefault="008C033A" w:rsidP="00FA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C0575">
        <w:rPr>
          <w:b/>
          <w:szCs w:val="22"/>
        </w:rPr>
        <w:t>3</w:t>
      </w:r>
      <w:r w:rsidR="00FA43CD" w:rsidRPr="00EC0575">
        <w:rPr>
          <w:b/>
          <w:szCs w:val="22"/>
        </w:rPr>
        <w:t>.</w:t>
      </w:r>
      <w:r w:rsidR="00FA43CD" w:rsidRPr="00EC0575">
        <w:rPr>
          <w:b/>
          <w:szCs w:val="22"/>
        </w:rPr>
        <w:tab/>
        <w:t>VEĽKOSŤ BALENIA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C0575">
        <w:rPr>
          <w:szCs w:val="22"/>
        </w:rPr>
        <w:t>6 x 5 ml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highlight w:val="lightGray"/>
        </w:rPr>
      </w:pPr>
      <w:r w:rsidRPr="00EC0575">
        <w:rPr>
          <w:szCs w:val="22"/>
          <w:highlight w:val="lightGray"/>
        </w:rPr>
        <w:t>6 x 10 ml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highlight w:val="lightGray"/>
        </w:rPr>
      </w:pPr>
      <w:r w:rsidRPr="00EC0575">
        <w:rPr>
          <w:szCs w:val="22"/>
          <w:highlight w:val="lightGray"/>
        </w:rPr>
        <w:t>6 x 20 ml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highlight w:val="lightGray"/>
        </w:rPr>
      </w:pP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highlight w:val="lightGray"/>
        </w:rPr>
      </w:pPr>
      <w:r w:rsidRPr="00EC0575">
        <w:rPr>
          <w:szCs w:val="22"/>
          <w:highlight w:val="lightGray"/>
        </w:rPr>
        <w:t>10 x 5 ml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highlight w:val="lightGray"/>
        </w:rPr>
      </w:pPr>
      <w:r w:rsidRPr="00EC0575">
        <w:rPr>
          <w:szCs w:val="22"/>
          <w:highlight w:val="lightGray"/>
        </w:rPr>
        <w:t>10 x 10 ml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C0575">
        <w:rPr>
          <w:szCs w:val="22"/>
          <w:highlight w:val="lightGray"/>
        </w:rPr>
        <w:t>10 x 20 ml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highlight w:val="lightGray"/>
        </w:rPr>
      </w:pPr>
    </w:p>
    <w:p w:rsidR="00FA43CD" w:rsidRPr="00EC0575" w:rsidRDefault="008C033A" w:rsidP="00FA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C0575">
        <w:rPr>
          <w:b/>
          <w:szCs w:val="22"/>
        </w:rPr>
        <w:t>4</w:t>
      </w:r>
      <w:r w:rsidR="00FA43CD" w:rsidRPr="00EC0575">
        <w:rPr>
          <w:b/>
          <w:szCs w:val="22"/>
        </w:rPr>
        <w:t>.</w:t>
      </w:r>
      <w:r w:rsidR="00FA43CD" w:rsidRPr="00EC0575">
        <w:rPr>
          <w:b/>
          <w:szCs w:val="22"/>
        </w:rPr>
        <w:tab/>
        <w:t>CIEĽOVÉ DRUHY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A43CD" w:rsidRPr="00EC0575" w:rsidRDefault="00FA43CD" w:rsidP="00FA43CD">
      <w:pPr>
        <w:pStyle w:val="Geenafstand1"/>
        <w:rPr>
          <w:rFonts w:ascii="Times New Roman" w:hAnsi="Times New Roman"/>
          <w:sz w:val="22"/>
          <w:szCs w:val="22"/>
          <w:lang w:eastAsia="ja-JP"/>
        </w:rPr>
      </w:pPr>
      <w:proofErr w:type="spellStart"/>
      <w:proofErr w:type="gramStart"/>
      <w:r w:rsidRPr="00EC0575">
        <w:rPr>
          <w:rFonts w:ascii="Times New Roman" w:hAnsi="Times New Roman"/>
          <w:sz w:val="22"/>
          <w:szCs w:val="22"/>
        </w:rPr>
        <w:t>Psy</w:t>
      </w:r>
      <w:proofErr w:type="spellEnd"/>
      <w:r w:rsidRPr="00EC0575">
        <w:rPr>
          <w:rFonts w:ascii="Times New Roman" w:hAnsi="Times New Roman"/>
          <w:sz w:val="22"/>
          <w:szCs w:val="22"/>
        </w:rPr>
        <w:t xml:space="preserve"> a </w:t>
      </w:r>
      <w:proofErr w:type="spellStart"/>
      <w:r w:rsidRPr="00EC0575">
        <w:rPr>
          <w:rFonts w:ascii="Times New Roman" w:hAnsi="Times New Roman"/>
          <w:sz w:val="22"/>
          <w:szCs w:val="22"/>
        </w:rPr>
        <w:t>mačky</w:t>
      </w:r>
      <w:proofErr w:type="spellEnd"/>
      <w:r w:rsidR="008C033A" w:rsidRPr="00EC0575">
        <w:rPr>
          <w:rFonts w:ascii="Times New Roman" w:hAnsi="Times New Roman"/>
          <w:sz w:val="22"/>
          <w:szCs w:val="22"/>
        </w:rPr>
        <w:t>.</w:t>
      </w:r>
      <w:proofErr w:type="gramEnd"/>
    </w:p>
    <w:p w:rsidR="00FA43CD" w:rsidRPr="00EC0575" w:rsidRDefault="00FA43CD" w:rsidP="00FA43CD">
      <w:pPr>
        <w:pStyle w:val="Geenafstand1"/>
        <w:rPr>
          <w:rFonts w:ascii="Times New Roman" w:hAnsi="Times New Roman"/>
          <w:sz w:val="22"/>
          <w:szCs w:val="22"/>
        </w:rPr>
      </w:pPr>
    </w:p>
    <w:p w:rsidR="00FA43CD" w:rsidRPr="00EC0575" w:rsidRDefault="003F173A" w:rsidP="00FA43CD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nl-NL" w:eastAsia="nl-NL"/>
        </w:rPr>
      </w:pPr>
      <w:r w:rsidRPr="00EC0575">
        <w:rPr>
          <w:noProof/>
          <w:szCs w:val="22"/>
          <w:lang w:val="sk-SK" w:eastAsia="sk-SK"/>
        </w:rPr>
        <w:drawing>
          <wp:inline distT="0" distB="0" distL="0" distR="0" wp14:anchorId="77E7B6BE" wp14:editId="0F5A8AF1">
            <wp:extent cx="612775" cy="440055"/>
            <wp:effectExtent l="0" t="0" r="0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575">
        <w:rPr>
          <w:noProof/>
          <w:szCs w:val="22"/>
          <w:lang w:val="nl-NL" w:eastAsia="nl-NL"/>
        </w:rPr>
        <w:t xml:space="preserve"> </w:t>
      </w:r>
      <w:r w:rsidRPr="00EC0575">
        <w:rPr>
          <w:noProof/>
          <w:szCs w:val="22"/>
          <w:lang w:val="sk-SK" w:eastAsia="sk-SK"/>
        </w:rPr>
        <w:drawing>
          <wp:inline distT="0" distB="0" distL="0" distR="0" wp14:anchorId="1F90F307" wp14:editId="16C82538">
            <wp:extent cx="310515" cy="362585"/>
            <wp:effectExtent l="0" t="0" r="0" b="0"/>
            <wp:docPr id="13" name="Obrázok 13" descr="cat_Sitting_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t_Sitting_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A43CD" w:rsidRPr="00EC0575" w:rsidRDefault="008C033A" w:rsidP="00FA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 w:rsidRPr="00EC0575">
        <w:rPr>
          <w:b/>
          <w:szCs w:val="22"/>
        </w:rPr>
        <w:t>5</w:t>
      </w:r>
      <w:r w:rsidR="00FA43CD" w:rsidRPr="00EC0575">
        <w:rPr>
          <w:b/>
          <w:szCs w:val="22"/>
        </w:rPr>
        <w:t>.</w:t>
      </w:r>
      <w:r w:rsidR="00FA43CD" w:rsidRPr="00EC0575">
        <w:rPr>
          <w:b/>
          <w:szCs w:val="22"/>
        </w:rPr>
        <w:tab/>
        <w:t>INDIKÁCI</w:t>
      </w:r>
      <w:r w:rsidRPr="00EC0575">
        <w:rPr>
          <w:b/>
          <w:szCs w:val="22"/>
        </w:rPr>
        <w:t>E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A43CD" w:rsidRPr="00EC0575" w:rsidRDefault="008C033A" w:rsidP="00FA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C0575">
        <w:rPr>
          <w:b/>
          <w:szCs w:val="22"/>
        </w:rPr>
        <w:t>6</w:t>
      </w:r>
      <w:r w:rsidR="00FA43CD" w:rsidRPr="00EC0575">
        <w:rPr>
          <w:b/>
          <w:szCs w:val="22"/>
        </w:rPr>
        <w:t>.</w:t>
      </w:r>
      <w:r w:rsidR="00FA43CD" w:rsidRPr="00EC0575">
        <w:rPr>
          <w:b/>
          <w:szCs w:val="22"/>
        </w:rPr>
        <w:tab/>
        <w:t>CEST</w:t>
      </w:r>
      <w:r w:rsidRPr="00EC0575">
        <w:rPr>
          <w:b/>
          <w:szCs w:val="22"/>
        </w:rPr>
        <w:t>Y</w:t>
      </w:r>
      <w:r w:rsidR="00FA43CD" w:rsidRPr="00EC0575">
        <w:rPr>
          <w:b/>
          <w:szCs w:val="22"/>
        </w:rPr>
        <w:t xml:space="preserve"> PODANIA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A43CD" w:rsidRPr="00EC0575" w:rsidRDefault="008C033A" w:rsidP="00FA43CD">
      <w:pPr>
        <w:tabs>
          <w:tab w:val="clear" w:pos="567"/>
          <w:tab w:val="left" w:pos="708"/>
        </w:tabs>
        <w:spacing w:line="240" w:lineRule="auto"/>
        <w:rPr>
          <w:rFonts w:eastAsia="Cambria"/>
          <w:szCs w:val="22"/>
        </w:rPr>
      </w:pPr>
      <w:proofErr w:type="spellStart"/>
      <w:proofErr w:type="gramStart"/>
      <w:r w:rsidRPr="00EC0575">
        <w:rPr>
          <w:rFonts w:eastAsia="Cambria"/>
          <w:szCs w:val="22"/>
        </w:rPr>
        <w:t>I</w:t>
      </w:r>
      <w:r w:rsidR="00FA43CD" w:rsidRPr="00EC0575">
        <w:rPr>
          <w:rFonts w:eastAsia="Cambria"/>
          <w:szCs w:val="22"/>
        </w:rPr>
        <w:t>ntravenózne</w:t>
      </w:r>
      <w:proofErr w:type="spellEnd"/>
      <w:r w:rsidR="00FA43CD" w:rsidRPr="00EC0575">
        <w:rPr>
          <w:rFonts w:eastAsia="Cambria"/>
          <w:szCs w:val="22"/>
        </w:rPr>
        <w:t xml:space="preserve"> </w:t>
      </w:r>
      <w:proofErr w:type="spellStart"/>
      <w:r w:rsidR="00FA43CD" w:rsidRPr="00EC0575">
        <w:rPr>
          <w:rFonts w:eastAsia="Cambria"/>
          <w:szCs w:val="22"/>
        </w:rPr>
        <w:t>po</w:t>
      </w:r>
      <w:r w:rsidR="003F173A" w:rsidRPr="00EC0575">
        <w:rPr>
          <w:rFonts w:eastAsia="Cambria"/>
          <w:szCs w:val="22"/>
        </w:rPr>
        <w:t>danie</w:t>
      </w:r>
      <w:proofErr w:type="spellEnd"/>
      <w:r w:rsidR="003F173A" w:rsidRPr="00EC0575">
        <w:rPr>
          <w:rFonts w:eastAsia="Cambria"/>
          <w:szCs w:val="22"/>
        </w:rPr>
        <w:t>.</w:t>
      </w:r>
      <w:proofErr w:type="gramEnd"/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A43CD" w:rsidRPr="00EC0575" w:rsidRDefault="008C033A" w:rsidP="00FA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C0575">
        <w:rPr>
          <w:b/>
          <w:szCs w:val="22"/>
        </w:rPr>
        <w:t>7</w:t>
      </w:r>
      <w:r w:rsidR="00FA43CD" w:rsidRPr="00EC0575">
        <w:rPr>
          <w:b/>
          <w:szCs w:val="22"/>
        </w:rPr>
        <w:t>.</w:t>
      </w:r>
      <w:r w:rsidR="00FA43CD" w:rsidRPr="00EC0575">
        <w:rPr>
          <w:b/>
          <w:szCs w:val="22"/>
        </w:rPr>
        <w:tab/>
        <w:t>OCHRANN</w:t>
      </w:r>
      <w:r w:rsidRPr="00EC0575">
        <w:rPr>
          <w:b/>
          <w:szCs w:val="22"/>
        </w:rPr>
        <w:t>É</w:t>
      </w:r>
      <w:r w:rsidR="00FA43CD" w:rsidRPr="00EC0575">
        <w:rPr>
          <w:b/>
          <w:szCs w:val="22"/>
        </w:rPr>
        <w:t xml:space="preserve"> LEHOT</w:t>
      </w:r>
      <w:r w:rsidRPr="00EC0575">
        <w:rPr>
          <w:b/>
          <w:szCs w:val="22"/>
        </w:rPr>
        <w:t>Y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3F082A" w:rsidRPr="00EC0575" w:rsidRDefault="003F082A" w:rsidP="003F08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 w:rsidRPr="00EC0575">
        <w:rPr>
          <w:b/>
          <w:szCs w:val="22"/>
        </w:rPr>
        <w:t>8.</w:t>
      </w:r>
      <w:r w:rsidRPr="00EC0575">
        <w:rPr>
          <w:b/>
          <w:szCs w:val="22"/>
        </w:rPr>
        <w:tab/>
        <w:t>DÁTUM EXSPIRÁCIE</w:t>
      </w:r>
    </w:p>
    <w:p w:rsidR="003F082A" w:rsidRPr="00EC0575" w:rsidRDefault="003F082A" w:rsidP="003F082A">
      <w:pPr>
        <w:keepNext/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3F082A" w:rsidRPr="00EC0575" w:rsidRDefault="003F082A" w:rsidP="003F082A">
      <w:pPr>
        <w:keepNext/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C0575">
        <w:rPr>
          <w:szCs w:val="22"/>
        </w:rPr>
        <w:t>Exp. {</w:t>
      </w:r>
      <w:proofErr w:type="spellStart"/>
      <w:r w:rsidRPr="00EC0575">
        <w:rPr>
          <w:szCs w:val="22"/>
        </w:rPr>
        <w:t>mesiac</w:t>
      </w:r>
      <w:proofErr w:type="spellEnd"/>
      <w:r w:rsidRPr="00EC0575">
        <w:rPr>
          <w:szCs w:val="22"/>
        </w:rPr>
        <w:t>/</w:t>
      </w:r>
      <w:proofErr w:type="spellStart"/>
      <w:r w:rsidRPr="00EC0575">
        <w:rPr>
          <w:szCs w:val="22"/>
        </w:rPr>
        <w:t>rok</w:t>
      </w:r>
      <w:proofErr w:type="spellEnd"/>
      <w:r w:rsidRPr="00EC0575">
        <w:rPr>
          <w:szCs w:val="22"/>
        </w:rPr>
        <w:t>}</w:t>
      </w:r>
    </w:p>
    <w:p w:rsidR="003F082A" w:rsidRPr="00EC0575" w:rsidRDefault="003F082A" w:rsidP="003F082A">
      <w:pPr>
        <w:numPr>
          <w:ilvl w:val="12"/>
          <w:numId w:val="0"/>
        </w:numPr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Po prvom prepichnutí zátky použiť do 56 dní (8 týždňov).</w:t>
      </w:r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C0575">
        <w:rPr>
          <w:szCs w:val="22"/>
        </w:rPr>
        <w:t xml:space="preserve">Po </w:t>
      </w:r>
      <w:proofErr w:type="spellStart"/>
      <w:r w:rsidRPr="00EC0575">
        <w:rPr>
          <w:szCs w:val="22"/>
        </w:rPr>
        <w:t>prvom</w:t>
      </w:r>
      <w:proofErr w:type="spellEnd"/>
      <w:r w:rsidRPr="00EC0575">
        <w:rPr>
          <w:szCs w:val="22"/>
        </w:rPr>
        <w:t xml:space="preserve"> </w:t>
      </w:r>
      <w:proofErr w:type="spellStart"/>
      <w:r w:rsidRPr="00EC0575">
        <w:rPr>
          <w:szCs w:val="22"/>
        </w:rPr>
        <w:t>prepichnutí</w:t>
      </w:r>
      <w:proofErr w:type="spellEnd"/>
      <w:r w:rsidRPr="00EC0575">
        <w:rPr>
          <w:szCs w:val="22"/>
        </w:rPr>
        <w:t xml:space="preserve"> </w:t>
      </w:r>
      <w:proofErr w:type="spellStart"/>
      <w:r w:rsidRPr="00EC0575">
        <w:rPr>
          <w:szCs w:val="22"/>
        </w:rPr>
        <w:t>zátky</w:t>
      </w:r>
      <w:proofErr w:type="spellEnd"/>
      <w:r w:rsidRPr="00EC0575">
        <w:rPr>
          <w:szCs w:val="22"/>
        </w:rPr>
        <w:t xml:space="preserve"> </w:t>
      </w:r>
      <w:proofErr w:type="spellStart"/>
      <w:r w:rsidRPr="00EC0575">
        <w:rPr>
          <w:szCs w:val="22"/>
        </w:rPr>
        <w:t>použiť</w:t>
      </w:r>
      <w:proofErr w:type="spellEnd"/>
      <w:r w:rsidRPr="00EC0575">
        <w:rPr>
          <w:szCs w:val="22"/>
        </w:rPr>
        <w:t xml:space="preserve"> do...</w:t>
      </w:r>
    </w:p>
    <w:p w:rsidR="003F082A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05108" w:rsidRDefault="00B05108" w:rsidP="003F082A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05108" w:rsidRDefault="00B05108" w:rsidP="003F082A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05108" w:rsidRDefault="00B05108" w:rsidP="003F082A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05108" w:rsidRDefault="00B05108" w:rsidP="003F082A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05108" w:rsidRPr="00EC0575" w:rsidRDefault="00B05108" w:rsidP="003F082A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3F082A" w:rsidRPr="00EC0575" w:rsidRDefault="003F082A" w:rsidP="003F0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C0575">
        <w:rPr>
          <w:b/>
          <w:szCs w:val="22"/>
        </w:rPr>
        <w:lastRenderedPageBreak/>
        <w:t>9.</w:t>
      </w:r>
      <w:r w:rsidRPr="00EC0575">
        <w:rPr>
          <w:b/>
          <w:szCs w:val="22"/>
        </w:rPr>
        <w:tab/>
        <w:t>OSOBITNÉ PODMIENKY NA UCHOVÁVANIE</w:t>
      </w:r>
    </w:p>
    <w:p w:rsidR="00EC0575" w:rsidRPr="00EC0575" w:rsidRDefault="00EC0575" w:rsidP="003F082A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3F082A" w:rsidRPr="00EC0575" w:rsidRDefault="003F082A" w:rsidP="003F0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EC0575">
        <w:rPr>
          <w:b/>
          <w:szCs w:val="22"/>
          <w:lang w:val="sk-SK"/>
        </w:rPr>
        <w:t>10.</w:t>
      </w:r>
      <w:r w:rsidRPr="00EC0575">
        <w:rPr>
          <w:b/>
          <w:szCs w:val="22"/>
          <w:lang w:val="sk-SK"/>
        </w:rPr>
        <w:tab/>
        <w:t>OZNAČENIE „PRED POUŽITÍM SI PREČÍTAJTE PÍSOMNÚ INFORMÁCIU PRE POUŽÍVATEĽOV“</w:t>
      </w:r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C0575">
        <w:rPr>
          <w:szCs w:val="22"/>
          <w:lang w:val="sk-SK"/>
        </w:rPr>
        <w:t>Pred použitím si prečítajte písomnú informáciu pre používateľov.</w:t>
      </w:r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3F082A" w:rsidRPr="00EC0575" w:rsidRDefault="003F082A" w:rsidP="003F0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ind w:left="567" w:hanging="567"/>
        <w:rPr>
          <w:b/>
          <w:szCs w:val="22"/>
        </w:rPr>
      </w:pPr>
      <w:r w:rsidRPr="00EC0575">
        <w:rPr>
          <w:b/>
          <w:szCs w:val="22"/>
        </w:rPr>
        <w:t>11.</w:t>
      </w:r>
      <w:r w:rsidRPr="00EC0575">
        <w:rPr>
          <w:b/>
          <w:szCs w:val="22"/>
        </w:rPr>
        <w:tab/>
        <w:t xml:space="preserve">OZNAČENIE „LEN PRE ZVIERATÁ“ </w:t>
      </w:r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gramStart"/>
      <w:r w:rsidRPr="00EC0575">
        <w:rPr>
          <w:szCs w:val="22"/>
        </w:rPr>
        <w:t xml:space="preserve">Len pre </w:t>
      </w:r>
      <w:proofErr w:type="spellStart"/>
      <w:r w:rsidRPr="00EC0575">
        <w:rPr>
          <w:szCs w:val="22"/>
        </w:rPr>
        <w:t>zvieratá</w:t>
      </w:r>
      <w:proofErr w:type="spellEnd"/>
      <w:r w:rsidRPr="00EC0575">
        <w:rPr>
          <w:szCs w:val="22"/>
        </w:rPr>
        <w:t>.</w:t>
      </w:r>
      <w:proofErr w:type="gramEnd"/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3F082A" w:rsidRPr="00EC0575" w:rsidRDefault="003F082A" w:rsidP="003F0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C0575">
        <w:rPr>
          <w:b/>
          <w:szCs w:val="22"/>
        </w:rPr>
        <w:t>12.</w:t>
      </w:r>
      <w:r w:rsidRPr="00EC0575">
        <w:rPr>
          <w:b/>
          <w:szCs w:val="22"/>
        </w:rPr>
        <w:tab/>
        <w:t>OZNAČENIE „UCHOVÁVAŤ MIMO DOHĽADU A DOSAHU DETÍ“</w:t>
      </w:r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EC0575">
        <w:rPr>
          <w:szCs w:val="22"/>
          <w:lang w:val="pt-PT"/>
        </w:rPr>
        <w:t>Uchovávať mimo dohľadu a dosahu detí.</w:t>
      </w:r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3F082A" w:rsidRPr="00EC0575" w:rsidRDefault="003F082A" w:rsidP="003F08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/>
          <w:szCs w:val="22"/>
          <w:lang w:val="pt-PT"/>
        </w:rPr>
      </w:pPr>
      <w:r w:rsidRPr="00EC0575">
        <w:rPr>
          <w:b/>
          <w:szCs w:val="22"/>
          <w:lang w:val="pt-PT"/>
        </w:rPr>
        <w:t>13.</w:t>
      </w:r>
      <w:r w:rsidRPr="00EC0575">
        <w:rPr>
          <w:b/>
          <w:szCs w:val="22"/>
          <w:lang w:val="pt-PT"/>
        </w:rPr>
        <w:tab/>
        <w:t>NÁZOV A ADRESA DRŽITEĽA ROZHODNUTIA O REGISTRÁCII</w:t>
      </w:r>
    </w:p>
    <w:p w:rsidR="003F082A" w:rsidRPr="00EC0575" w:rsidRDefault="003F082A" w:rsidP="003F082A">
      <w:pPr>
        <w:keepNext/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EC0575">
        <w:rPr>
          <w:szCs w:val="22"/>
          <w:lang w:val="nb-NO"/>
        </w:rPr>
        <w:t>Dechra Regulatory B.V.</w:t>
      </w:r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3F082A" w:rsidRPr="00EC0575" w:rsidRDefault="003F082A" w:rsidP="003F0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  <w:lang w:val="nb-NO"/>
        </w:rPr>
      </w:pPr>
      <w:r w:rsidRPr="00EC0575">
        <w:rPr>
          <w:b/>
          <w:szCs w:val="22"/>
          <w:lang w:val="nb-NO"/>
        </w:rPr>
        <w:t>14.</w:t>
      </w:r>
      <w:r w:rsidRPr="00EC0575">
        <w:rPr>
          <w:b/>
          <w:szCs w:val="22"/>
          <w:lang w:val="nb-NO"/>
        </w:rPr>
        <w:tab/>
        <w:t>REGISTRAČNÉ ČÍSLO (ČÍSLA)</w:t>
      </w:r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  <w:lang w:val="nb-NO"/>
        </w:rPr>
      </w:pPr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96/019/DC/22-S</w:t>
      </w:r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3F082A" w:rsidRPr="00EC0575" w:rsidRDefault="003F082A" w:rsidP="003F0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  <w:lang w:val="nb-NO"/>
        </w:rPr>
      </w:pPr>
      <w:r w:rsidRPr="00EC0575">
        <w:rPr>
          <w:b/>
          <w:szCs w:val="22"/>
          <w:lang w:val="nb-NO"/>
        </w:rPr>
        <w:t>15.</w:t>
      </w:r>
      <w:r w:rsidRPr="00EC0575">
        <w:rPr>
          <w:b/>
          <w:szCs w:val="22"/>
          <w:lang w:val="nb-NO"/>
        </w:rPr>
        <w:tab/>
        <w:t>ČÍSLO VÝROBNEJ ŠARŽE</w:t>
      </w:r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  <w:lang w:val="nb-NO"/>
        </w:rPr>
      </w:pPr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C0575">
        <w:rPr>
          <w:szCs w:val="22"/>
        </w:rPr>
        <w:t>Lot {</w:t>
      </w:r>
      <w:proofErr w:type="spellStart"/>
      <w:r w:rsidRPr="00EC0575">
        <w:rPr>
          <w:szCs w:val="22"/>
        </w:rPr>
        <w:t>číslo</w:t>
      </w:r>
      <w:proofErr w:type="spellEnd"/>
      <w:r w:rsidRPr="00EC0575">
        <w:rPr>
          <w:szCs w:val="22"/>
        </w:rPr>
        <w:t>}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nb-NO"/>
        </w:rPr>
      </w:pP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nb-NO"/>
        </w:rPr>
      </w:pP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nb-NO"/>
        </w:rPr>
      </w:pPr>
    </w:p>
    <w:p w:rsidR="00655B31" w:rsidRPr="00EC0575" w:rsidRDefault="00655B31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nb-NO"/>
        </w:rPr>
      </w:pPr>
    </w:p>
    <w:p w:rsidR="00655B31" w:rsidRPr="00EC0575" w:rsidRDefault="00655B31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nb-NO"/>
        </w:rPr>
      </w:pP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nb-NO"/>
        </w:rPr>
      </w:pPr>
      <w:r w:rsidRPr="00EC0575">
        <w:rPr>
          <w:szCs w:val="22"/>
          <w:lang w:val="nb-NO"/>
        </w:rPr>
        <w:br w:type="page"/>
      </w:r>
    </w:p>
    <w:p w:rsidR="00FA43CD" w:rsidRPr="00EC0575" w:rsidRDefault="00FA43CD" w:rsidP="00FA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/>
          <w:szCs w:val="22"/>
          <w:lang w:val="nb-NO"/>
        </w:rPr>
      </w:pPr>
      <w:r w:rsidRPr="00EC0575">
        <w:rPr>
          <w:b/>
          <w:szCs w:val="22"/>
          <w:lang w:val="nb-NO"/>
        </w:rPr>
        <w:lastRenderedPageBreak/>
        <w:t>MINIMÁLNE ÚDAJE, KTORÉ MAJÚ BYŤ UVEDENÉ NA MALOM VNÚTORNOM OBALE</w:t>
      </w:r>
    </w:p>
    <w:p w:rsidR="00FA43CD" w:rsidRPr="00EC0575" w:rsidRDefault="00FA43CD" w:rsidP="00FA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  <w:lang w:val="nb-NO"/>
        </w:rPr>
      </w:pPr>
    </w:p>
    <w:p w:rsidR="00FA43CD" w:rsidRPr="00EC0575" w:rsidRDefault="00FA43CD" w:rsidP="00FA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/>
          <w:szCs w:val="22"/>
          <w:lang w:val="nb-NO"/>
        </w:rPr>
      </w:pPr>
      <w:r w:rsidRPr="00EC0575">
        <w:rPr>
          <w:b/>
          <w:szCs w:val="22"/>
          <w:lang w:val="nb-NO"/>
        </w:rPr>
        <w:t>Sklenené injekčné liekovky obsahujúce 5, 10, 20 alebo 50 ml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nb-NO"/>
        </w:rPr>
      </w:pPr>
    </w:p>
    <w:p w:rsidR="00FA43CD" w:rsidRPr="00EC0575" w:rsidRDefault="00FA43CD" w:rsidP="00FA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/>
          <w:szCs w:val="22"/>
          <w:lang w:val="nb-NO"/>
        </w:rPr>
      </w:pPr>
      <w:r w:rsidRPr="00EC0575">
        <w:rPr>
          <w:b/>
          <w:szCs w:val="22"/>
          <w:lang w:val="nb-NO"/>
        </w:rPr>
        <w:t>1.</w:t>
      </w:r>
      <w:r w:rsidRPr="00EC0575">
        <w:rPr>
          <w:b/>
          <w:szCs w:val="22"/>
          <w:lang w:val="nb-NO"/>
        </w:rPr>
        <w:tab/>
        <w:t>NÁZOV VETERINÁRNEHO LIEKU</w:t>
      </w:r>
    </w:p>
    <w:p w:rsidR="00FA43CD" w:rsidRPr="00EC0575" w:rsidRDefault="00FA43CD" w:rsidP="00FA43CD">
      <w:pPr>
        <w:pStyle w:val="BODY"/>
        <w:spacing w:after="0"/>
        <w:rPr>
          <w:szCs w:val="22"/>
          <w:lang w:val="nb-NO"/>
        </w:rPr>
      </w:pPr>
    </w:p>
    <w:p w:rsidR="00FA43CD" w:rsidRPr="00EC0575" w:rsidRDefault="00FA43CD" w:rsidP="00FA43CD">
      <w:pPr>
        <w:pStyle w:val="BODY"/>
        <w:spacing w:after="0"/>
        <w:rPr>
          <w:szCs w:val="22"/>
          <w:lang w:val="nb-NO"/>
        </w:rPr>
      </w:pPr>
      <w:r w:rsidRPr="00EC0575">
        <w:rPr>
          <w:szCs w:val="22"/>
          <w:lang w:val="nb-NO"/>
        </w:rPr>
        <w:t>Solupam 5 mg/ml injekčný roztok</w:t>
      </w:r>
    </w:p>
    <w:p w:rsidR="00FA43CD" w:rsidRPr="00EC0575" w:rsidRDefault="00FA43CD" w:rsidP="00FA43CD">
      <w:pPr>
        <w:pStyle w:val="BODY"/>
        <w:spacing w:after="0"/>
        <w:rPr>
          <w:szCs w:val="22"/>
        </w:rPr>
      </w:pPr>
    </w:p>
    <w:p w:rsidR="00FA43CD" w:rsidRPr="00EC0575" w:rsidRDefault="00FA43CD" w:rsidP="00FA43CD">
      <w:pPr>
        <w:pStyle w:val="BODY"/>
        <w:spacing w:after="0"/>
        <w:rPr>
          <w:noProof/>
          <w:szCs w:val="22"/>
          <w:lang w:val="sk-SK" w:eastAsia="sk-SK"/>
        </w:rPr>
      </w:pPr>
    </w:p>
    <w:p w:rsidR="003F173A" w:rsidRPr="00EC0575" w:rsidRDefault="003F173A" w:rsidP="00FA43CD">
      <w:pPr>
        <w:pStyle w:val="BODY"/>
        <w:spacing w:after="0"/>
        <w:rPr>
          <w:szCs w:val="22"/>
        </w:rPr>
      </w:pPr>
      <w:r w:rsidRPr="00EC0575">
        <w:rPr>
          <w:noProof/>
          <w:szCs w:val="22"/>
          <w:lang w:val="sk-SK" w:eastAsia="sk-SK"/>
        </w:rPr>
        <w:drawing>
          <wp:inline distT="0" distB="0" distL="0" distR="0" wp14:anchorId="1748885F" wp14:editId="54A472BC">
            <wp:extent cx="612775" cy="440055"/>
            <wp:effectExtent l="0" t="0" r="0" b="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575">
        <w:rPr>
          <w:szCs w:val="22"/>
        </w:rPr>
        <w:t xml:space="preserve"> </w:t>
      </w:r>
      <w:r w:rsidRPr="00EC0575">
        <w:rPr>
          <w:noProof/>
          <w:szCs w:val="22"/>
          <w:lang w:val="sk-SK" w:eastAsia="sk-SK"/>
        </w:rPr>
        <w:drawing>
          <wp:inline distT="0" distB="0" distL="0" distR="0" wp14:anchorId="43D2886A" wp14:editId="7EC8167B">
            <wp:extent cx="310515" cy="362585"/>
            <wp:effectExtent l="0" t="0" r="0" b="0"/>
            <wp:docPr id="15" name="Obrázok 15" descr="cat_Sitting_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at_Sitting_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3CD" w:rsidRPr="00EC0575" w:rsidRDefault="00FA43CD" w:rsidP="00FA43CD">
      <w:pPr>
        <w:pStyle w:val="BODY"/>
        <w:spacing w:after="0"/>
        <w:rPr>
          <w:szCs w:val="22"/>
        </w:rPr>
      </w:pPr>
    </w:p>
    <w:p w:rsidR="00FA43CD" w:rsidRPr="00EC0575" w:rsidRDefault="00FA43CD" w:rsidP="00FA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 w:rsidRPr="00EC0575">
        <w:rPr>
          <w:b/>
          <w:szCs w:val="22"/>
        </w:rPr>
        <w:t>2.</w:t>
      </w:r>
      <w:r w:rsidRPr="00EC0575">
        <w:rPr>
          <w:b/>
          <w:szCs w:val="22"/>
        </w:rPr>
        <w:tab/>
      </w:r>
      <w:r w:rsidR="003F082A" w:rsidRPr="00EC0575">
        <w:rPr>
          <w:b/>
          <w:szCs w:val="22"/>
          <w:lang w:val="sk-SK"/>
        </w:rPr>
        <w:t>KVANTITATÍVNE ÚDAJE O ÚČINNÝCH LÁTKACH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C0575">
        <w:rPr>
          <w:szCs w:val="22"/>
          <w:highlight w:val="lightGray"/>
        </w:rPr>
        <w:t>5</w:t>
      </w:r>
      <w:r w:rsidR="003F082A" w:rsidRPr="00EC0575">
        <w:rPr>
          <w:szCs w:val="22"/>
          <w:highlight w:val="lightGray"/>
        </w:rPr>
        <w:t xml:space="preserve"> </w:t>
      </w:r>
      <w:r w:rsidRPr="00EC0575">
        <w:rPr>
          <w:szCs w:val="22"/>
          <w:highlight w:val="lightGray"/>
        </w:rPr>
        <w:t>mg/ml</w:t>
      </w:r>
      <w:r w:rsidR="003F082A" w:rsidRPr="00EC0575">
        <w:rPr>
          <w:szCs w:val="22"/>
        </w:rPr>
        <w:t xml:space="preserve"> </w:t>
      </w:r>
      <w:proofErr w:type="spellStart"/>
      <w:r w:rsidR="003F082A" w:rsidRPr="00EC0575">
        <w:rPr>
          <w:szCs w:val="22"/>
        </w:rPr>
        <w:t>diazepamu</w:t>
      </w:r>
      <w:proofErr w:type="spellEnd"/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A43CD" w:rsidRPr="00EC0575" w:rsidRDefault="00FA43CD" w:rsidP="00FA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 w:rsidRPr="00EC0575">
        <w:rPr>
          <w:b/>
          <w:szCs w:val="22"/>
        </w:rPr>
        <w:t>3.</w:t>
      </w:r>
      <w:r w:rsidRPr="00EC0575">
        <w:rPr>
          <w:b/>
          <w:szCs w:val="22"/>
        </w:rPr>
        <w:tab/>
      </w:r>
      <w:r w:rsidR="003F082A" w:rsidRPr="00EC0575">
        <w:rPr>
          <w:b/>
          <w:szCs w:val="22"/>
        </w:rPr>
        <w:t>ČÍSLO ŠARŽE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proofErr w:type="spellStart"/>
      <w:r w:rsidRPr="00EC0575">
        <w:rPr>
          <w:szCs w:val="22"/>
          <w:lang w:val="sk-SK"/>
        </w:rPr>
        <w:t>Lot</w:t>
      </w:r>
      <w:proofErr w:type="spellEnd"/>
      <w:r w:rsidRPr="00EC0575">
        <w:rPr>
          <w:szCs w:val="22"/>
          <w:lang w:val="sk-SK"/>
        </w:rPr>
        <w:t xml:space="preserve"> {číslo}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FA43CD" w:rsidRPr="00EC0575" w:rsidRDefault="003F082A" w:rsidP="00FA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/>
          <w:szCs w:val="22"/>
          <w:lang w:val="es-ES"/>
        </w:rPr>
      </w:pPr>
      <w:r w:rsidRPr="00EC0575">
        <w:rPr>
          <w:b/>
          <w:szCs w:val="22"/>
          <w:lang w:val="es-ES"/>
        </w:rPr>
        <w:t>4</w:t>
      </w:r>
      <w:r w:rsidR="00FA43CD" w:rsidRPr="00EC0575">
        <w:rPr>
          <w:b/>
          <w:szCs w:val="22"/>
          <w:lang w:val="es-ES"/>
        </w:rPr>
        <w:t>.</w:t>
      </w:r>
      <w:r w:rsidR="00FA43CD" w:rsidRPr="00EC0575">
        <w:rPr>
          <w:b/>
          <w:szCs w:val="22"/>
          <w:lang w:val="es-ES"/>
        </w:rPr>
        <w:tab/>
        <w:t>DÁTUM EXSPIRÁCIE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FA43CD" w:rsidRPr="00EC0575" w:rsidRDefault="00FA43CD" w:rsidP="00FA43CD">
      <w:pPr>
        <w:tabs>
          <w:tab w:val="left" w:pos="540"/>
        </w:tabs>
        <w:spacing w:line="240" w:lineRule="auto"/>
        <w:rPr>
          <w:i/>
          <w:iCs/>
          <w:szCs w:val="22"/>
          <w:lang w:val="es-ES"/>
        </w:rPr>
      </w:pPr>
      <w:r w:rsidRPr="00EC0575">
        <w:rPr>
          <w:szCs w:val="22"/>
          <w:lang w:val="es-ES"/>
        </w:rPr>
        <w:t>E</w:t>
      </w:r>
      <w:r w:rsidR="003F082A" w:rsidRPr="00EC0575">
        <w:rPr>
          <w:szCs w:val="22"/>
          <w:lang w:val="es-ES"/>
        </w:rPr>
        <w:t>xp.</w:t>
      </w:r>
      <w:r w:rsidRPr="00EC0575">
        <w:rPr>
          <w:szCs w:val="22"/>
          <w:lang w:val="es-ES"/>
        </w:rPr>
        <w:t xml:space="preserve"> {mesiac/rok}</w:t>
      </w:r>
    </w:p>
    <w:p w:rsidR="003F082A" w:rsidRPr="00EC0575" w:rsidRDefault="003F082A" w:rsidP="003F082A">
      <w:pPr>
        <w:tabs>
          <w:tab w:val="left" w:pos="540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Po prvom prepichnutí zátky použiť do 56 dní (8 týždňov).</w:t>
      </w:r>
    </w:p>
    <w:p w:rsidR="00FA43CD" w:rsidRPr="00EC0575" w:rsidRDefault="00FA43CD" w:rsidP="00FA43CD">
      <w:pPr>
        <w:tabs>
          <w:tab w:val="left" w:pos="540"/>
        </w:tabs>
        <w:spacing w:line="240" w:lineRule="auto"/>
        <w:rPr>
          <w:szCs w:val="22"/>
          <w:lang w:val="es-ES"/>
        </w:rPr>
      </w:pPr>
      <w:r w:rsidRPr="00EC0575">
        <w:rPr>
          <w:iCs/>
          <w:szCs w:val="22"/>
          <w:lang w:val="es-ES"/>
        </w:rPr>
        <w:t>Po prvom prepichnutí zátky</w:t>
      </w:r>
      <w:r w:rsidR="003F173A" w:rsidRPr="00EC0575">
        <w:rPr>
          <w:iCs/>
          <w:szCs w:val="22"/>
          <w:lang w:val="es-ES"/>
        </w:rPr>
        <w:t xml:space="preserve"> </w:t>
      </w:r>
      <w:r w:rsidRPr="00EC0575">
        <w:rPr>
          <w:iCs/>
          <w:szCs w:val="22"/>
          <w:lang w:val="es-ES"/>
        </w:rPr>
        <w:t>použiť do ........</w:t>
      </w:r>
    </w:p>
    <w:p w:rsidR="00FA43CD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EC0575" w:rsidRDefault="00EC0575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EC0575" w:rsidRDefault="00EC0575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EC0575" w:rsidRDefault="00EC0575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EC0575" w:rsidRDefault="00EC0575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EC0575" w:rsidRDefault="00EC0575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EC0575" w:rsidRDefault="00EC0575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EC0575" w:rsidRDefault="00EC0575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EC0575" w:rsidRDefault="00EC0575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EC0575" w:rsidRDefault="00EC0575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EC0575" w:rsidRDefault="00EC0575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EC0575" w:rsidRDefault="00EC0575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EC0575" w:rsidRDefault="00EC0575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EC0575" w:rsidRDefault="00EC0575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EC0575" w:rsidRDefault="00EC0575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EC0575" w:rsidRDefault="00EC0575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EC0575" w:rsidRDefault="00EC0575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EC0575" w:rsidRDefault="00EC0575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EC0575" w:rsidRDefault="00EC0575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EC0575" w:rsidRDefault="00EC0575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EC0575" w:rsidRDefault="00EC0575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EC0575" w:rsidRDefault="00EC0575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EC0575" w:rsidRDefault="00EC0575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EC0575" w:rsidRDefault="00EC0575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EC0575" w:rsidRDefault="00EC0575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EC0575" w:rsidRDefault="00EC0575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EC0575" w:rsidRDefault="00EC0575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EC0575" w:rsidRPr="00EC0575" w:rsidRDefault="00EC0575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jc w:val="center"/>
        <w:rPr>
          <w:szCs w:val="22"/>
          <w:lang w:val="es-ES"/>
        </w:rPr>
      </w:pPr>
      <w:r w:rsidRPr="00EC0575">
        <w:rPr>
          <w:b/>
          <w:szCs w:val="22"/>
          <w:lang w:val="es-ES"/>
        </w:rPr>
        <w:lastRenderedPageBreak/>
        <w:t>PÍSOMNÁ INFORMÁCIA PRE POUŽÍVATEĽOV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bCs/>
          <w:szCs w:val="22"/>
          <w:u w:val="single"/>
          <w:lang w:val="es-ES"/>
        </w:rPr>
      </w:pPr>
    </w:p>
    <w:p w:rsidR="00FA43CD" w:rsidRPr="00EC0575" w:rsidRDefault="00EC0575" w:rsidP="00FA43CD">
      <w:pPr>
        <w:keepNext/>
        <w:tabs>
          <w:tab w:val="clear" w:pos="567"/>
          <w:tab w:val="left" w:pos="708"/>
        </w:tabs>
        <w:spacing w:line="240" w:lineRule="auto"/>
        <w:rPr>
          <w:b/>
          <w:szCs w:val="22"/>
          <w:lang w:val="es-ES"/>
        </w:rPr>
      </w:pPr>
      <w:r>
        <w:rPr>
          <w:b/>
          <w:szCs w:val="22"/>
          <w:highlight w:val="lightGray"/>
          <w:lang w:val="es-ES"/>
        </w:rPr>
        <w:t>1</w:t>
      </w:r>
      <w:r w:rsidR="00FA43CD" w:rsidRPr="00EC0575">
        <w:rPr>
          <w:b/>
          <w:szCs w:val="22"/>
          <w:highlight w:val="lightGray"/>
          <w:lang w:val="es-ES"/>
        </w:rPr>
        <w:t>.</w:t>
      </w:r>
      <w:r w:rsidR="00FA43CD" w:rsidRPr="00EC0575">
        <w:rPr>
          <w:b/>
          <w:szCs w:val="22"/>
          <w:lang w:val="es-ES"/>
        </w:rPr>
        <w:tab/>
      </w:r>
      <w:r w:rsidR="003F082A" w:rsidRPr="00EC0575">
        <w:rPr>
          <w:b/>
          <w:bCs/>
          <w:szCs w:val="22"/>
          <w:lang w:val="sk-SK"/>
        </w:rPr>
        <w:t>Názov veterinárneho lieku</w:t>
      </w:r>
    </w:p>
    <w:p w:rsidR="00FA43CD" w:rsidRPr="00EC0575" w:rsidRDefault="00FA43CD" w:rsidP="00FA43CD">
      <w:pPr>
        <w:keepNext/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FA43CD" w:rsidRPr="00EC0575" w:rsidRDefault="00FA43CD" w:rsidP="00FA43CD">
      <w:pPr>
        <w:pStyle w:val="BODY"/>
        <w:spacing w:after="0"/>
        <w:rPr>
          <w:szCs w:val="22"/>
          <w:lang w:val="es-ES"/>
        </w:rPr>
      </w:pPr>
      <w:r w:rsidRPr="00EC0575">
        <w:rPr>
          <w:szCs w:val="22"/>
          <w:lang w:val="es-ES"/>
        </w:rPr>
        <w:t>Solupam 5 mg/ml injekčný roztok pre psy a mačky</w:t>
      </w:r>
    </w:p>
    <w:p w:rsidR="00FA43CD" w:rsidRPr="00EC0575" w:rsidRDefault="00FA43CD" w:rsidP="00FA43CD">
      <w:pPr>
        <w:pStyle w:val="BODY"/>
        <w:spacing w:after="0"/>
        <w:rPr>
          <w:szCs w:val="22"/>
          <w:lang w:val="es-ES"/>
        </w:rPr>
      </w:pPr>
    </w:p>
    <w:p w:rsidR="00FA43CD" w:rsidRPr="00EC0575" w:rsidRDefault="00EC0575" w:rsidP="00FA43CD">
      <w:pPr>
        <w:keepNext/>
        <w:tabs>
          <w:tab w:val="clear" w:pos="567"/>
          <w:tab w:val="left" w:pos="708"/>
        </w:tabs>
        <w:spacing w:line="240" w:lineRule="auto"/>
        <w:rPr>
          <w:b/>
          <w:szCs w:val="22"/>
          <w:lang w:val="es-ES"/>
        </w:rPr>
      </w:pPr>
      <w:r>
        <w:rPr>
          <w:b/>
          <w:szCs w:val="22"/>
          <w:highlight w:val="lightGray"/>
          <w:lang w:val="es-ES"/>
        </w:rPr>
        <w:t>2</w:t>
      </w:r>
      <w:r w:rsidR="00FA43CD" w:rsidRPr="00EC0575">
        <w:rPr>
          <w:b/>
          <w:szCs w:val="22"/>
          <w:highlight w:val="lightGray"/>
          <w:lang w:val="es-ES"/>
        </w:rPr>
        <w:t>.</w:t>
      </w:r>
      <w:r w:rsidR="00FA43CD" w:rsidRPr="00EC0575">
        <w:rPr>
          <w:b/>
          <w:szCs w:val="22"/>
          <w:lang w:val="es-ES"/>
        </w:rPr>
        <w:tab/>
        <w:t>OBSAH ÚČINNEJ LÁTKY(-OK) A INEJ LÁTKY(-OK)</w:t>
      </w:r>
    </w:p>
    <w:p w:rsidR="00FA43CD" w:rsidRPr="00EC0575" w:rsidRDefault="00FA43CD" w:rsidP="00FA43CD">
      <w:pPr>
        <w:keepNext/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FA43CD" w:rsidRPr="00EC0575" w:rsidRDefault="003F173A" w:rsidP="00FA43CD">
      <w:pPr>
        <w:keepNext/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  <w:r w:rsidRPr="00EC0575">
        <w:rPr>
          <w:szCs w:val="22"/>
          <w:lang w:val="es-ES"/>
        </w:rPr>
        <w:t xml:space="preserve">Každý </w:t>
      </w:r>
      <w:r w:rsidR="00FA43CD" w:rsidRPr="00EC0575">
        <w:rPr>
          <w:szCs w:val="22"/>
          <w:lang w:val="es-ES"/>
        </w:rPr>
        <w:t>ml obsahuje:</w:t>
      </w:r>
    </w:p>
    <w:p w:rsidR="00FA43CD" w:rsidRPr="00EC0575" w:rsidRDefault="00FA43CD" w:rsidP="00FA43CD">
      <w:pPr>
        <w:keepNext/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FA43CD" w:rsidRPr="00EC0575" w:rsidRDefault="00FA43CD" w:rsidP="00FA43CD">
      <w:pPr>
        <w:keepNext/>
        <w:tabs>
          <w:tab w:val="clear" w:pos="567"/>
          <w:tab w:val="left" w:pos="708"/>
        </w:tabs>
        <w:spacing w:line="240" w:lineRule="auto"/>
        <w:rPr>
          <w:b/>
          <w:szCs w:val="22"/>
          <w:lang w:val="es-ES"/>
        </w:rPr>
      </w:pPr>
      <w:r w:rsidRPr="00EC0575">
        <w:rPr>
          <w:b/>
          <w:szCs w:val="22"/>
          <w:lang w:val="es-ES"/>
        </w:rPr>
        <w:t>Účinná látka: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es-ES"/>
        </w:rPr>
      </w:pPr>
      <w:r w:rsidRPr="00EC0575">
        <w:rPr>
          <w:iCs/>
          <w:szCs w:val="22"/>
          <w:lang w:val="es-ES"/>
        </w:rPr>
        <w:t>Diazepam</w:t>
      </w:r>
      <w:r w:rsidRPr="00EC0575">
        <w:rPr>
          <w:iCs/>
          <w:szCs w:val="22"/>
          <w:lang w:val="es-ES"/>
        </w:rPr>
        <w:tab/>
      </w:r>
      <w:r w:rsidRPr="00EC0575">
        <w:rPr>
          <w:iCs/>
          <w:szCs w:val="22"/>
          <w:lang w:val="es-ES"/>
        </w:rPr>
        <w:tab/>
      </w:r>
      <w:r w:rsidRPr="00EC0575">
        <w:rPr>
          <w:iCs/>
          <w:szCs w:val="22"/>
          <w:lang w:val="es-ES"/>
        </w:rPr>
        <w:tab/>
      </w:r>
      <w:r w:rsidRPr="00EC0575">
        <w:rPr>
          <w:iCs/>
          <w:szCs w:val="22"/>
          <w:lang w:val="es-ES"/>
        </w:rPr>
        <w:tab/>
        <w:t>5,0 mg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es-ES"/>
        </w:rPr>
      </w:pP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es-ES"/>
        </w:rPr>
      </w:pPr>
      <w:r w:rsidRPr="00EC0575">
        <w:rPr>
          <w:b/>
          <w:szCs w:val="22"/>
          <w:lang w:val="es-ES"/>
        </w:rPr>
        <w:t>Pomocné látky: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  <w:r w:rsidRPr="00EC0575">
        <w:rPr>
          <w:szCs w:val="22"/>
          <w:lang w:val="es-ES"/>
        </w:rPr>
        <w:t>Benzylalkohol (E1519)</w:t>
      </w:r>
      <w:r w:rsidRPr="00EC0575">
        <w:rPr>
          <w:szCs w:val="22"/>
          <w:lang w:val="es-ES"/>
        </w:rPr>
        <w:tab/>
      </w:r>
      <w:r w:rsidRPr="00EC0575">
        <w:rPr>
          <w:szCs w:val="22"/>
          <w:lang w:val="es-ES"/>
        </w:rPr>
        <w:tab/>
      </w:r>
      <w:r w:rsidRPr="00EC0575">
        <w:rPr>
          <w:szCs w:val="22"/>
          <w:lang w:val="es-ES"/>
        </w:rPr>
        <w:tab/>
        <w:t>15,7 mg</w:t>
      </w:r>
    </w:p>
    <w:p w:rsidR="00FA43CD" w:rsidRPr="00EC0575" w:rsidRDefault="00FA43CD" w:rsidP="00FA43CD">
      <w:pPr>
        <w:pStyle w:val="BODY"/>
        <w:spacing w:after="0"/>
        <w:rPr>
          <w:szCs w:val="22"/>
          <w:lang w:val="es-ES"/>
        </w:rPr>
      </w:pPr>
    </w:p>
    <w:p w:rsidR="00FA43CD" w:rsidRPr="00EC0575" w:rsidRDefault="003F082A" w:rsidP="00FA43CD">
      <w:pPr>
        <w:pStyle w:val="BODY"/>
        <w:spacing w:after="0"/>
        <w:rPr>
          <w:szCs w:val="22"/>
          <w:lang w:val="es-ES"/>
        </w:rPr>
      </w:pPr>
      <w:r w:rsidRPr="00EC0575">
        <w:rPr>
          <w:szCs w:val="22"/>
          <w:lang w:val="es-ES"/>
        </w:rPr>
        <w:t>Číry, ž</w:t>
      </w:r>
      <w:r w:rsidR="00FA43CD" w:rsidRPr="00EC0575">
        <w:rPr>
          <w:szCs w:val="22"/>
          <w:lang w:val="es-ES"/>
        </w:rPr>
        <w:t>ltozelený</w:t>
      </w:r>
      <w:r w:rsidRPr="00EC0575">
        <w:rPr>
          <w:szCs w:val="22"/>
          <w:lang w:val="es-ES"/>
        </w:rPr>
        <w:t xml:space="preserve"> </w:t>
      </w:r>
      <w:r w:rsidR="00FA43CD" w:rsidRPr="00EC0575">
        <w:rPr>
          <w:szCs w:val="22"/>
          <w:lang w:val="es-ES"/>
        </w:rPr>
        <w:t>roztok, pH 6,2 </w:t>
      </w:r>
      <w:r w:rsidR="00FA43CD" w:rsidRPr="00EC0575">
        <w:rPr>
          <w:szCs w:val="22"/>
          <w:lang w:val="es-ES"/>
        </w:rPr>
        <w:noBreakHyphen/>
        <w:t> 7,2</w:t>
      </w:r>
      <w:r w:rsidR="00A13851" w:rsidRPr="00EC0575">
        <w:rPr>
          <w:szCs w:val="22"/>
          <w:lang w:val="es-ES"/>
        </w:rPr>
        <w:t>.</w:t>
      </w:r>
    </w:p>
    <w:p w:rsidR="00FA43CD" w:rsidRPr="00EC0575" w:rsidRDefault="00FA43CD" w:rsidP="00FA43CD">
      <w:pPr>
        <w:pStyle w:val="BODY"/>
        <w:spacing w:after="0"/>
        <w:rPr>
          <w:szCs w:val="22"/>
          <w:lang w:val="es-ES"/>
        </w:rPr>
      </w:pPr>
    </w:p>
    <w:p w:rsidR="003F082A" w:rsidRPr="00EC0575" w:rsidRDefault="003F082A" w:rsidP="003F082A">
      <w:pPr>
        <w:keepNext/>
        <w:spacing w:line="240" w:lineRule="auto"/>
        <w:rPr>
          <w:b/>
          <w:szCs w:val="22"/>
          <w:lang w:val="sk-SK"/>
        </w:rPr>
      </w:pPr>
      <w:r w:rsidRPr="00EC0575">
        <w:rPr>
          <w:b/>
          <w:szCs w:val="22"/>
          <w:highlight w:val="lightGray"/>
          <w:lang w:val="sk-SK"/>
        </w:rPr>
        <w:t>3.</w:t>
      </w:r>
      <w:r w:rsidRPr="00EC0575">
        <w:rPr>
          <w:b/>
          <w:szCs w:val="22"/>
          <w:lang w:val="sk-SK"/>
        </w:rPr>
        <w:tab/>
        <w:t>Cieľové druhy</w:t>
      </w:r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color w:val="000000"/>
          <w:szCs w:val="22"/>
          <w:lang w:val="sk-SK"/>
        </w:rPr>
      </w:pPr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Psy a mačky.</w:t>
      </w:r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noProof/>
          <w:szCs w:val="22"/>
          <w:lang w:val="sk-SK" w:eastAsia="sk-SK"/>
        </w:rPr>
        <w:drawing>
          <wp:inline distT="0" distB="0" distL="0" distR="0" wp14:anchorId="5D1373ED" wp14:editId="4E53460E">
            <wp:extent cx="606425" cy="441960"/>
            <wp:effectExtent l="0" t="0" r="317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575">
        <w:rPr>
          <w:szCs w:val="22"/>
          <w:lang w:val="sk-SK"/>
        </w:rPr>
        <w:t xml:space="preserve"> </w:t>
      </w:r>
      <w:r w:rsidRPr="00EC0575">
        <w:rPr>
          <w:noProof/>
          <w:szCs w:val="22"/>
          <w:lang w:val="sk-SK" w:eastAsia="sk-SK"/>
        </w:rPr>
        <w:drawing>
          <wp:inline distT="0" distB="0" distL="0" distR="0" wp14:anchorId="6BB363B2" wp14:editId="5C0490FC">
            <wp:extent cx="318770" cy="369570"/>
            <wp:effectExtent l="0" t="0" r="5080" b="0"/>
            <wp:docPr id="1" name="Obrázok 1" descr="cat_Sitting_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7" descr="cat_Sitting_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82A" w:rsidRPr="00EC0575" w:rsidRDefault="003F082A" w:rsidP="00FA43CD">
      <w:pPr>
        <w:pStyle w:val="BODY"/>
        <w:spacing w:after="0"/>
        <w:rPr>
          <w:szCs w:val="22"/>
          <w:lang w:val="es-ES"/>
        </w:rPr>
      </w:pPr>
    </w:p>
    <w:p w:rsidR="003F082A" w:rsidRPr="00EC0575" w:rsidRDefault="00FA43CD" w:rsidP="003F082A">
      <w:pPr>
        <w:spacing w:line="240" w:lineRule="auto"/>
        <w:rPr>
          <w:b/>
          <w:szCs w:val="22"/>
          <w:lang w:val="sk-SK"/>
        </w:rPr>
      </w:pPr>
      <w:r w:rsidRPr="00EC0575">
        <w:rPr>
          <w:b/>
          <w:szCs w:val="22"/>
          <w:highlight w:val="lightGray"/>
          <w:lang w:val="es-ES"/>
        </w:rPr>
        <w:t>4.</w:t>
      </w:r>
      <w:r w:rsidR="00EC0575">
        <w:rPr>
          <w:b/>
          <w:szCs w:val="22"/>
          <w:lang w:val="es-ES"/>
        </w:rPr>
        <w:t xml:space="preserve">        </w:t>
      </w:r>
      <w:r w:rsidR="003F082A" w:rsidRPr="00EC0575">
        <w:rPr>
          <w:b/>
          <w:szCs w:val="22"/>
          <w:lang w:val="sk-SK"/>
        </w:rPr>
        <w:t>Indikácie na použitie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color w:val="000000"/>
          <w:szCs w:val="22"/>
          <w:lang w:val="es-ES"/>
        </w:rPr>
      </w:pPr>
    </w:p>
    <w:p w:rsidR="003F173A" w:rsidRPr="00EC0575" w:rsidRDefault="003F173A" w:rsidP="003F173A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Na krátkodobú liečbu kŕčových stavov a kŕčov kostrových svalov centrálneho a periférneho pôvodu.</w:t>
      </w:r>
    </w:p>
    <w:p w:rsidR="003F173A" w:rsidRPr="00EC0575" w:rsidRDefault="003F173A" w:rsidP="003F173A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 xml:space="preserve">Súčasť protokolu pred celkovou anestéziou alebo </w:t>
      </w:r>
      <w:proofErr w:type="spellStart"/>
      <w:r w:rsidRPr="00EC0575">
        <w:rPr>
          <w:szCs w:val="22"/>
          <w:lang w:val="sk-SK"/>
        </w:rPr>
        <w:t>sedáciou</w:t>
      </w:r>
      <w:proofErr w:type="spellEnd"/>
      <w:r w:rsidRPr="00EC0575">
        <w:rPr>
          <w:szCs w:val="22"/>
          <w:lang w:val="sk-SK"/>
        </w:rPr>
        <w:t>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FA43CD" w:rsidRPr="00EC0575" w:rsidRDefault="00FA43CD" w:rsidP="00FA43CD">
      <w:pPr>
        <w:keepNext/>
        <w:tabs>
          <w:tab w:val="clear" w:pos="567"/>
          <w:tab w:val="left" w:pos="708"/>
        </w:tabs>
        <w:spacing w:line="240" w:lineRule="auto"/>
        <w:rPr>
          <w:b/>
          <w:szCs w:val="22"/>
          <w:lang w:val="es-ES"/>
        </w:rPr>
      </w:pPr>
      <w:r w:rsidRPr="00EC0575">
        <w:rPr>
          <w:b/>
          <w:szCs w:val="22"/>
          <w:highlight w:val="lightGray"/>
          <w:lang w:val="es-ES"/>
        </w:rPr>
        <w:t>5.</w:t>
      </w:r>
      <w:r w:rsidRPr="00EC0575">
        <w:rPr>
          <w:b/>
          <w:szCs w:val="22"/>
          <w:lang w:val="es-ES"/>
        </w:rPr>
        <w:tab/>
        <w:t>K</w:t>
      </w:r>
      <w:r w:rsidR="003F082A" w:rsidRPr="00EC0575">
        <w:rPr>
          <w:b/>
          <w:szCs w:val="22"/>
          <w:lang w:val="es-ES"/>
        </w:rPr>
        <w:t>ontraindikácie</w:t>
      </w:r>
    </w:p>
    <w:p w:rsidR="00FA43CD" w:rsidRPr="00EC0575" w:rsidRDefault="00FA43CD" w:rsidP="00FA43CD">
      <w:pPr>
        <w:keepNext/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3F173A" w:rsidRPr="00EC0575" w:rsidRDefault="003F173A" w:rsidP="003F173A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Nepoužívať v prípadoch precitlivenosti na účinnú látku alebo na niektorú z pomocných látok.</w:t>
      </w:r>
    </w:p>
    <w:p w:rsidR="003F173A" w:rsidRPr="00EC0575" w:rsidRDefault="003F173A" w:rsidP="003F173A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Nepoužívať v prípadoch závažných ochorení pečene.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3F082A" w:rsidRPr="00EC0575" w:rsidRDefault="003F082A" w:rsidP="003F082A">
      <w:pPr>
        <w:keepNext/>
        <w:spacing w:line="240" w:lineRule="auto"/>
        <w:rPr>
          <w:b/>
          <w:szCs w:val="22"/>
          <w:lang w:val="sk-SK"/>
        </w:rPr>
      </w:pPr>
      <w:r w:rsidRPr="00EC0575">
        <w:rPr>
          <w:b/>
          <w:szCs w:val="22"/>
          <w:highlight w:val="lightGray"/>
          <w:lang w:val="sk-SK"/>
        </w:rPr>
        <w:t>6.</w:t>
      </w:r>
      <w:r w:rsidRPr="00EC0575">
        <w:rPr>
          <w:b/>
          <w:szCs w:val="22"/>
          <w:lang w:val="sk-SK"/>
        </w:rPr>
        <w:tab/>
        <w:t>Osobitné upozornenia</w:t>
      </w:r>
    </w:p>
    <w:p w:rsidR="003F082A" w:rsidRPr="00EC0575" w:rsidRDefault="003F082A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8E3304" w:rsidRPr="00B05108" w:rsidRDefault="008E3304" w:rsidP="008E3304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  <w:lang w:val="sk-SK"/>
        </w:rPr>
      </w:pPr>
      <w:r w:rsidRPr="00B05108">
        <w:rPr>
          <w:szCs w:val="22"/>
          <w:u w:val="single"/>
          <w:lang w:val="sk-SK"/>
        </w:rPr>
        <w:t>Osobitné upozornenia:</w:t>
      </w:r>
    </w:p>
    <w:p w:rsidR="003F082A" w:rsidRPr="00EC0575" w:rsidRDefault="003F082A" w:rsidP="003F082A">
      <w:pPr>
        <w:tabs>
          <w:tab w:val="left" w:pos="1260"/>
        </w:tabs>
        <w:jc w:val="both"/>
        <w:rPr>
          <w:szCs w:val="22"/>
          <w:lang w:val="sk-SK"/>
        </w:rPr>
      </w:pPr>
      <w:r w:rsidRPr="00EC0575">
        <w:rPr>
          <w:szCs w:val="22"/>
          <w:lang w:val="sk-SK"/>
        </w:rPr>
        <w:t xml:space="preserve">Samotný </w:t>
      </w:r>
      <w:proofErr w:type="spellStart"/>
      <w:r w:rsidRPr="00EC0575">
        <w:rPr>
          <w:szCs w:val="22"/>
          <w:lang w:val="sk-SK"/>
        </w:rPr>
        <w:t>diazepam</w:t>
      </w:r>
      <w:proofErr w:type="spellEnd"/>
      <w:r w:rsidRPr="00EC0575">
        <w:rPr>
          <w:szCs w:val="22"/>
          <w:lang w:val="sk-SK"/>
        </w:rPr>
        <w:t xml:space="preserve"> je menej účinný ako sedatívum pri použití u zvierat, ktoré sú už rozrušené.</w:t>
      </w:r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proofErr w:type="spellStart"/>
      <w:r w:rsidRPr="00EC0575">
        <w:rPr>
          <w:szCs w:val="22"/>
          <w:lang w:val="sk-SK"/>
        </w:rPr>
        <w:t>Diazepam</w:t>
      </w:r>
      <w:proofErr w:type="spellEnd"/>
      <w:r w:rsidRPr="00EC0575">
        <w:rPr>
          <w:szCs w:val="22"/>
          <w:lang w:val="sk-SK"/>
        </w:rPr>
        <w:t xml:space="preserve"> môže spôsobiť </w:t>
      </w:r>
      <w:proofErr w:type="spellStart"/>
      <w:r w:rsidRPr="00EC0575">
        <w:rPr>
          <w:szCs w:val="22"/>
          <w:lang w:val="sk-SK"/>
        </w:rPr>
        <w:t>sedáciu</w:t>
      </w:r>
      <w:proofErr w:type="spellEnd"/>
      <w:r w:rsidRPr="00EC0575">
        <w:rPr>
          <w:szCs w:val="22"/>
          <w:lang w:val="sk-SK"/>
        </w:rPr>
        <w:t xml:space="preserve"> a dezorientáciu a má sa používať opatrne u pracujúcich zvierat ako sú napríklad vojenské, policajné alebo služobné psy.</w:t>
      </w:r>
    </w:p>
    <w:p w:rsidR="003F082A" w:rsidRPr="00EC0575" w:rsidRDefault="003F082A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3F082A" w:rsidRPr="00EC0575" w:rsidRDefault="003F082A" w:rsidP="003F082A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u w:val="single"/>
          <w:lang w:val="sk-SK"/>
        </w:rPr>
      </w:pPr>
      <w:r w:rsidRPr="00EC0575">
        <w:rPr>
          <w:szCs w:val="22"/>
          <w:u w:val="single"/>
          <w:lang w:val="sk-SK"/>
        </w:rPr>
        <w:t>Osobitné opatrenia na používanie u cieľových druhov</w:t>
      </w:r>
      <w:r w:rsidR="008E3304" w:rsidRPr="00EC0575">
        <w:rPr>
          <w:szCs w:val="22"/>
          <w:u w:val="single"/>
          <w:lang w:val="sk-SK"/>
        </w:rPr>
        <w:t>:</w:t>
      </w:r>
    </w:p>
    <w:p w:rsidR="003F082A" w:rsidRPr="00EC0575" w:rsidRDefault="003F082A" w:rsidP="003F082A">
      <w:pPr>
        <w:tabs>
          <w:tab w:val="num" w:pos="1260"/>
        </w:tabs>
        <w:jc w:val="both"/>
        <w:rPr>
          <w:szCs w:val="22"/>
          <w:lang w:val="sk-SK"/>
        </w:rPr>
      </w:pPr>
      <w:r w:rsidRPr="00EC0575">
        <w:rPr>
          <w:szCs w:val="22"/>
          <w:lang w:val="sk-SK"/>
        </w:rPr>
        <w:t>Veterinárny liek sa má používať opatrne u zvierat s ochorením pečene alebo obličiek a u oslabených, dehydratovaných, anemických, obéznych alebo starých zvierat.</w:t>
      </w:r>
    </w:p>
    <w:p w:rsidR="003F082A" w:rsidRPr="00EC0575" w:rsidRDefault="003F082A" w:rsidP="003F082A">
      <w:pPr>
        <w:tabs>
          <w:tab w:val="num" w:pos="1260"/>
        </w:tabs>
        <w:jc w:val="both"/>
        <w:rPr>
          <w:szCs w:val="22"/>
          <w:lang w:val="sk-SK"/>
        </w:rPr>
      </w:pPr>
      <w:r w:rsidRPr="00EC0575">
        <w:rPr>
          <w:szCs w:val="22"/>
          <w:lang w:val="sk-SK"/>
        </w:rPr>
        <w:t>Veterinárny liek sa má používať opatrne u zvierat v šoku, kóme alebo s výrazným útlmom dýchania.</w:t>
      </w:r>
    </w:p>
    <w:p w:rsidR="003F082A" w:rsidRPr="00EC0575" w:rsidRDefault="003F082A" w:rsidP="003F082A">
      <w:pPr>
        <w:spacing w:line="250" w:lineRule="exact"/>
        <w:rPr>
          <w:szCs w:val="22"/>
          <w:lang w:val="sk-SK"/>
        </w:rPr>
      </w:pPr>
      <w:r w:rsidRPr="00EC0575">
        <w:rPr>
          <w:szCs w:val="22"/>
          <w:lang w:val="sk-SK"/>
        </w:rPr>
        <w:t xml:space="preserve">Veterinárny liek sa má používať opatrne u zvierat postihnutých </w:t>
      </w:r>
      <w:proofErr w:type="spellStart"/>
      <w:r w:rsidRPr="00EC0575">
        <w:rPr>
          <w:szCs w:val="22"/>
          <w:lang w:val="sk-SK"/>
        </w:rPr>
        <w:t>glaukómom</w:t>
      </w:r>
      <w:proofErr w:type="spellEnd"/>
      <w:r w:rsidRPr="00EC0575">
        <w:rPr>
          <w:szCs w:val="22"/>
          <w:lang w:val="sk-SK"/>
        </w:rPr>
        <w:t>.</w:t>
      </w:r>
    </w:p>
    <w:p w:rsidR="003F082A" w:rsidRPr="00EC0575" w:rsidRDefault="003F082A" w:rsidP="003F082A">
      <w:pPr>
        <w:tabs>
          <w:tab w:val="num" w:pos="1260"/>
        </w:tabs>
        <w:jc w:val="both"/>
        <w:rPr>
          <w:szCs w:val="22"/>
          <w:lang w:val="sk-SK"/>
        </w:rPr>
      </w:pPr>
      <w:r w:rsidRPr="00EC0575">
        <w:rPr>
          <w:szCs w:val="22"/>
          <w:lang w:val="sk-SK"/>
        </w:rPr>
        <w:t xml:space="preserve">Neodporúča sa použitie </w:t>
      </w:r>
      <w:proofErr w:type="spellStart"/>
      <w:r w:rsidRPr="00EC0575">
        <w:rPr>
          <w:szCs w:val="22"/>
          <w:lang w:val="sk-SK"/>
        </w:rPr>
        <w:t>diazepamu</w:t>
      </w:r>
      <w:proofErr w:type="spellEnd"/>
      <w:r w:rsidRPr="00EC0575">
        <w:rPr>
          <w:szCs w:val="22"/>
          <w:lang w:val="sk-SK"/>
        </w:rPr>
        <w:t xml:space="preserve"> na </w:t>
      </w:r>
      <w:proofErr w:type="spellStart"/>
      <w:r w:rsidRPr="00EC0575">
        <w:rPr>
          <w:szCs w:val="22"/>
          <w:lang w:val="sk-SK"/>
        </w:rPr>
        <w:t>konvulzívnu</w:t>
      </w:r>
      <w:proofErr w:type="spellEnd"/>
      <w:r w:rsidRPr="00EC0575">
        <w:rPr>
          <w:szCs w:val="22"/>
          <w:lang w:val="sk-SK"/>
        </w:rPr>
        <w:t xml:space="preserve"> poruchu u mačiek v prípade chronickej otravy pesticídmi (</w:t>
      </w:r>
      <w:proofErr w:type="spellStart"/>
      <w:r w:rsidRPr="00EC0575">
        <w:rPr>
          <w:szCs w:val="22"/>
          <w:lang w:val="sk-SK"/>
        </w:rPr>
        <w:t>chlórpyrifos</w:t>
      </w:r>
      <w:proofErr w:type="spellEnd"/>
      <w:r w:rsidRPr="00EC0575">
        <w:rPr>
          <w:szCs w:val="22"/>
          <w:lang w:val="sk-SK"/>
        </w:rPr>
        <w:t>), pretože sa toxicita týchto organofosfátov môže zosilniť.</w:t>
      </w:r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 xml:space="preserve">Keď sa </w:t>
      </w:r>
      <w:proofErr w:type="spellStart"/>
      <w:r w:rsidRPr="00EC0575">
        <w:rPr>
          <w:szCs w:val="22"/>
          <w:lang w:val="sk-SK"/>
        </w:rPr>
        <w:t>diazepam</w:t>
      </w:r>
      <w:proofErr w:type="spellEnd"/>
      <w:r w:rsidRPr="00EC0575">
        <w:rPr>
          <w:szCs w:val="22"/>
          <w:lang w:val="sk-SK"/>
        </w:rPr>
        <w:t xml:space="preserve"> používa samostatne, môžu sa pozorovať paradoxné reakcie (vrátane rozrušenia, </w:t>
      </w:r>
      <w:proofErr w:type="spellStart"/>
      <w:r w:rsidRPr="00EC0575">
        <w:rPr>
          <w:szCs w:val="22"/>
          <w:lang w:val="sk-SK"/>
        </w:rPr>
        <w:t>disinhibičného</w:t>
      </w:r>
      <w:proofErr w:type="spellEnd"/>
      <w:r w:rsidRPr="00EC0575">
        <w:rPr>
          <w:szCs w:val="22"/>
          <w:lang w:val="sk-SK"/>
        </w:rPr>
        <w:t xml:space="preserve"> účinku a agresie), preto sa treba u potenciálne agresívnych zvierat vyhnúť použitiu </w:t>
      </w:r>
      <w:proofErr w:type="spellStart"/>
      <w:r w:rsidRPr="00EC0575">
        <w:rPr>
          <w:szCs w:val="22"/>
          <w:lang w:val="sk-SK"/>
        </w:rPr>
        <w:t>diazepamu</w:t>
      </w:r>
      <w:proofErr w:type="spellEnd"/>
      <w:r w:rsidRPr="00EC0575">
        <w:rPr>
          <w:szCs w:val="22"/>
          <w:lang w:val="sk-SK"/>
        </w:rPr>
        <w:t xml:space="preserve"> samostatne. </w:t>
      </w:r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3F082A" w:rsidRPr="00EC0575" w:rsidRDefault="003F082A" w:rsidP="003F082A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u w:val="single"/>
          <w:lang w:val="sk-SK"/>
        </w:rPr>
      </w:pPr>
      <w:r w:rsidRPr="00EC0575">
        <w:rPr>
          <w:szCs w:val="22"/>
          <w:u w:val="single"/>
          <w:lang w:val="sk-SK"/>
        </w:rPr>
        <w:lastRenderedPageBreak/>
        <w:t>Osobitné opatrenia, ktoré má urobiť osoba podávajúca liek zvieratám</w:t>
      </w:r>
      <w:r w:rsidR="008E3304" w:rsidRPr="00EC0575">
        <w:rPr>
          <w:szCs w:val="22"/>
          <w:u w:val="single"/>
          <w:lang w:val="sk-SK"/>
        </w:rPr>
        <w:t>:</w:t>
      </w:r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  <w:lang w:val="sk-SK" w:eastAsia="nl-NL"/>
        </w:rPr>
      </w:pPr>
      <w:proofErr w:type="spellStart"/>
      <w:r w:rsidRPr="00EC0575">
        <w:rPr>
          <w:szCs w:val="22"/>
          <w:lang w:val="sk-SK"/>
        </w:rPr>
        <w:t>Diazepam</w:t>
      </w:r>
      <w:proofErr w:type="spellEnd"/>
      <w:r w:rsidRPr="00EC0575">
        <w:rPr>
          <w:szCs w:val="22"/>
          <w:lang w:val="sk-SK"/>
        </w:rPr>
        <w:t xml:space="preserve"> tlmí CNS a môže spôsobiť </w:t>
      </w:r>
      <w:proofErr w:type="spellStart"/>
      <w:r w:rsidRPr="00EC0575">
        <w:rPr>
          <w:szCs w:val="22"/>
          <w:lang w:val="sk-SK"/>
        </w:rPr>
        <w:t>sedáciu</w:t>
      </w:r>
      <w:proofErr w:type="spellEnd"/>
      <w:r w:rsidRPr="00EC0575">
        <w:rPr>
          <w:szCs w:val="22"/>
          <w:lang w:val="sk-SK"/>
        </w:rPr>
        <w:t xml:space="preserve"> a vyvolať spánok. Má sa dodržiavať opatrnosť, aby sa zabránilo </w:t>
      </w:r>
      <w:proofErr w:type="spellStart"/>
      <w:r w:rsidRPr="00EC0575">
        <w:rPr>
          <w:szCs w:val="22"/>
          <w:lang w:val="sk-SK"/>
        </w:rPr>
        <w:t>samoinjikovaniu</w:t>
      </w:r>
      <w:proofErr w:type="spellEnd"/>
      <w:r w:rsidRPr="00EC0575">
        <w:rPr>
          <w:szCs w:val="22"/>
          <w:lang w:val="sk-SK"/>
        </w:rPr>
        <w:t xml:space="preserve">. V prípade náhodného </w:t>
      </w:r>
      <w:proofErr w:type="spellStart"/>
      <w:r w:rsidRPr="00EC0575">
        <w:rPr>
          <w:szCs w:val="22"/>
          <w:lang w:val="sk-SK"/>
        </w:rPr>
        <w:t>samoinjikovania</w:t>
      </w:r>
      <w:proofErr w:type="spellEnd"/>
      <w:r w:rsidRPr="00EC0575">
        <w:rPr>
          <w:szCs w:val="22"/>
          <w:lang w:val="sk-SK"/>
        </w:rPr>
        <w:t xml:space="preserve"> vyhľadať ihneď lekársku pomoc a ukázať písomnú informáciu pre používateľov alebo obal lekárovi, avšak NERIADIŤ MOTOROVÉ VOZIDLO, pretože môže dôjsť k </w:t>
      </w:r>
      <w:proofErr w:type="spellStart"/>
      <w:r w:rsidRPr="00EC0575">
        <w:rPr>
          <w:szCs w:val="22"/>
          <w:lang w:val="sk-SK"/>
        </w:rPr>
        <w:t>sedácii</w:t>
      </w:r>
      <w:proofErr w:type="spellEnd"/>
      <w:r w:rsidRPr="00EC0575">
        <w:rPr>
          <w:szCs w:val="22"/>
          <w:lang w:val="sk-SK"/>
        </w:rPr>
        <w:t xml:space="preserve"> a poruchám svalovej funkcie.</w:t>
      </w:r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  <w:lang w:val="sk-SK" w:eastAsia="nl-NL"/>
        </w:rPr>
      </w:pPr>
      <w:proofErr w:type="spellStart"/>
      <w:r w:rsidRPr="00EC0575">
        <w:rPr>
          <w:szCs w:val="22"/>
          <w:lang w:val="sk-SK"/>
        </w:rPr>
        <w:t>Diazepam</w:t>
      </w:r>
      <w:proofErr w:type="spellEnd"/>
      <w:r w:rsidRPr="00EC0575">
        <w:rPr>
          <w:szCs w:val="22"/>
          <w:lang w:val="sk-SK"/>
        </w:rPr>
        <w:t xml:space="preserve"> a jeho </w:t>
      </w:r>
      <w:proofErr w:type="spellStart"/>
      <w:r w:rsidRPr="00EC0575">
        <w:rPr>
          <w:szCs w:val="22"/>
          <w:lang w:val="sk-SK"/>
        </w:rPr>
        <w:t>metabolity</w:t>
      </w:r>
      <w:proofErr w:type="spellEnd"/>
      <w:r w:rsidRPr="00EC0575">
        <w:rPr>
          <w:szCs w:val="22"/>
          <w:lang w:val="sk-SK"/>
        </w:rPr>
        <w:t xml:space="preserve"> môžu mať škodlivé účinky na ľudský plod a v malých množstvách sa vylučujú do materského mlieka, čím farmakologicky účinkujú na dojčeného novorodenca. Tehotné ženy, ženy plánujúce otehotnieť a dojčiace ženy sa preto majú vyhnúť manipulácii alebo byť veľmi opatrné pri manipulácii s týmto liekom a v prípade expozície ihneď vyhľadať lekársku pomoc.</w:t>
      </w:r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  <w:lang w:val="sk-SK" w:eastAsia="nl-NL"/>
        </w:rPr>
      </w:pPr>
      <w:r w:rsidRPr="00EC0575">
        <w:rPr>
          <w:szCs w:val="22"/>
          <w:lang w:val="sk-SK"/>
        </w:rPr>
        <w:t xml:space="preserve">Ľudia so známou precitlivenosťou na </w:t>
      </w:r>
      <w:proofErr w:type="spellStart"/>
      <w:r w:rsidRPr="00EC0575">
        <w:rPr>
          <w:szCs w:val="22"/>
          <w:lang w:val="sk-SK"/>
        </w:rPr>
        <w:t>diazepam</w:t>
      </w:r>
      <w:proofErr w:type="spellEnd"/>
      <w:r w:rsidRPr="00EC0575">
        <w:rPr>
          <w:szCs w:val="22"/>
          <w:lang w:val="sk-SK"/>
        </w:rPr>
        <w:t xml:space="preserve"> alebo na pomocné látky by sa mali vyhnúť kontaktu s veterinárnym liekom.</w:t>
      </w:r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  <w:lang w:val="sk-SK" w:eastAsia="nl-NL"/>
        </w:rPr>
      </w:pPr>
      <w:r w:rsidRPr="00EC0575">
        <w:rPr>
          <w:szCs w:val="22"/>
          <w:lang w:val="sk-SK"/>
        </w:rPr>
        <w:t xml:space="preserve">Tento liek obsahuje </w:t>
      </w:r>
      <w:proofErr w:type="spellStart"/>
      <w:r w:rsidRPr="00EC0575">
        <w:rPr>
          <w:szCs w:val="22"/>
          <w:lang w:val="sk-SK"/>
        </w:rPr>
        <w:t>benzylakohol</w:t>
      </w:r>
      <w:proofErr w:type="spellEnd"/>
      <w:r w:rsidRPr="00EC0575">
        <w:rPr>
          <w:szCs w:val="22"/>
          <w:lang w:val="sk-SK"/>
        </w:rPr>
        <w:t xml:space="preserve"> a môže spôsobiť podráždenie kože. Vyhýbať sa kontaktu s kožou. V prípade kontaktu s kožou, kožu dôkladne umyť mydlom a vodou. Ak podráždenie pretrváva, vyhľadať lekársku pomoc. Po použití si umyť ruky.</w:t>
      </w:r>
    </w:p>
    <w:p w:rsidR="003F082A" w:rsidRPr="00EC0575" w:rsidRDefault="003F082A" w:rsidP="003F082A">
      <w:pPr>
        <w:tabs>
          <w:tab w:val="clear" w:pos="567"/>
          <w:tab w:val="left" w:pos="708"/>
        </w:tabs>
        <w:spacing w:line="240" w:lineRule="auto"/>
        <w:rPr>
          <w:szCs w:val="22"/>
          <w:lang w:val="sk-SK" w:eastAsia="nl-NL"/>
        </w:rPr>
      </w:pPr>
      <w:r w:rsidRPr="00EC0575">
        <w:rPr>
          <w:szCs w:val="22"/>
          <w:lang w:val="sk-SK"/>
        </w:rPr>
        <w:t>Tento veterinárny liek môže spôsobiť podráždenie očí. Vyhýbať sa kontaktu s očami. Ak sa veterinárny liek dostane do kontaktu s očami, okamžite vypláchnuť oči veľkým množstvom vody, a ak podráždenie pretrváva, vyhľadať lekársku pomoc.</w:t>
      </w:r>
    </w:p>
    <w:p w:rsidR="003F082A" w:rsidRPr="00EC0575" w:rsidRDefault="003F082A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8E3304" w:rsidRPr="00EC0575" w:rsidRDefault="008E3304" w:rsidP="008E3304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u w:val="single"/>
          <w:lang w:val="sk-SK"/>
        </w:rPr>
        <w:t>Gravidita a laktácia:</w:t>
      </w:r>
    </w:p>
    <w:p w:rsidR="008E3304" w:rsidRPr="00EC0575" w:rsidRDefault="008E3304" w:rsidP="008E3304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 xml:space="preserve">Laboratórne štúdie na myšiach a škrečkoch priniesli dôkazy </w:t>
      </w:r>
      <w:proofErr w:type="spellStart"/>
      <w:r w:rsidRPr="00EC0575">
        <w:rPr>
          <w:szCs w:val="22"/>
          <w:lang w:val="sk-SK"/>
        </w:rPr>
        <w:t>teratogénnych</w:t>
      </w:r>
      <w:proofErr w:type="spellEnd"/>
      <w:r w:rsidRPr="00EC0575">
        <w:rPr>
          <w:szCs w:val="22"/>
          <w:lang w:val="sk-SK"/>
        </w:rPr>
        <w:t xml:space="preserve"> účinkov pri vysokých </w:t>
      </w:r>
      <w:proofErr w:type="spellStart"/>
      <w:r w:rsidRPr="00EC0575">
        <w:rPr>
          <w:szCs w:val="22"/>
          <w:lang w:val="sk-SK"/>
        </w:rPr>
        <w:t>maternotoxických</w:t>
      </w:r>
      <w:proofErr w:type="spellEnd"/>
      <w:r w:rsidRPr="00EC0575">
        <w:rPr>
          <w:szCs w:val="22"/>
          <w:lang w:val="sk-SK"/>
        </w:rPr>
        <w:t xml:space="preserve"> dávkach. Štúdie na hlodavcoch naznačujú, že prenatálna expozícia </w:t>
      </w:r>
      <w:proofErr w:type="spellStart"/>
      <w:r w:rsidRPr="00EC0575">
        <w:rPr>
          <w:szCs w:val="22"/>
          <w:lang w:val="sk-SK"/>
        </w:rPr>
        <w:t>diazepamu</w:t>
      </w:r>
      <w:proofErr w:type="spellEnd"/>
      <w:r w:rsidRPr="00EC0575">
        <w:rPr>
          <w:szCs w:val="22"/>
          <w:lang w:val="sk-SK"/>
        </w:rPr>
        <w:t xml:space="preserve"> v klinických dávkach môže spôsobiť dlhodobé zmeny v bunkových imunitných odpovediach, </w:t>
      </w:r>
      <w:proofErr w:type="spellStart"/>
      <w:r w:rsidRPr="00EC0575">
        <w:rPr>
          <w:szCs w:val="22"/>
          <w:lang w:val="sk-SK"/>
        </w:rPr>
        <w:t>neurochémii</w:t>
      </w:r>
      <w:proofErr w:type="spellEnd"/>
      <w:r w:rsidRPr="00EC0575">
        <w:rPr>
          <w:szCs w:val="22"/>
          <w:lang w:val="sk-SK"/>
        </w:rPr>
        <w:t xml:space="preserve"> mozgu a správaní.</w:t>
      </w:r>
    </w:p>
    <w:p w:rsidR="008E3304" w:rsidRPr="00EC0575" w:rsidRDefault="008E3304" w:rsidP="008E3304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Použitie veterinárneho lieku nebolo skúmané u cieľových druhov počas gravidity a laktácie, preto je možné ho použiť len po zhodnotení prínosu/rizika zodpovedným veterinárnym lekárom.</w:t>
      </w:r>
    </w:p>
    <w:p w:rsidR="008E3304" w:rsidRPr="00EC0575" w:rsidRDefault="008E3304" w:rsidP="008E3304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Pri používaní u </w:t>
      </w:r>
      <w:proofErr w:type="spellStart"/>
      <w:r w:rsidRPr="00EC0575">
        <w:rPr>
          <w:szCs w:val="22"/>
          <w:lang w:val="sk-SK"/>
        </w:rPr>
        <w:t>laktujúcich</w:t>
      </w:r>
      <w:proofErr w:type="spellEnd"/>
      <w:r w:rsidRPr="00EC0575">
        <w:rPr>
          <w:szCs w:val="22"/>
          <w:lang w:val="sk-SK"/>
        </w:rPr>
        <w:t xml:space="preserve"> samíc sa má u šteniat/mačiat dôkladne sledovať výskyt nežiaducich sedatívnych účinkov/ospalosti, ktoré môžu brániť cicaniu.</w:t>
      </w:r>
    </w:p>
    <w:p w:rsidR="008E3304" w:rsidRPr="00EC0575" w:rsidRDefault="008E3304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8E3304" w:rsidRPr="00EC0575" w:rsidRDefault="008E3304" w:rsidP="008E3304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  <w:lang w:val="sk-SK"/>
        </w:rPr>
      </w:pPr>
      <w:r w:rsidRPr="00EC0575">
        <w:rPr>
          <w:szCs w:val="22"/>
          <w:u w:val="single"/>
          <w:lang w:val="sk-SK"/>
        </w:rPr>
        <w:t>Interakcie s inými liekmi a ďalšie formy interakcií:</w:t>
      </w:r>
    </w:p>
    <w:p w:rsidR="008E3304" w:rsidRPr="00EC0575" w:rsidRDefault="008E3304" w:rsidP="008E3304">
      <w:pPr>
        <w:rPr>
          <w:szCs w:val="22"/>
          <w:lang w:val="sk-SK"/>
        </w:rPr>
      </w:pPr>
      <w:proofErr w:type="spellStart"/>
      <w:r w:rsidRPr="00EC0575">
        <w:rPr>
          <w:szCs w:val="22"/>
          <w:lang w:val="sk-SK"/>
        </w:rPr>
        <w:t>Diazepam</w:t>
      </w:r>
      <w:proofErr w:type="spellEnd"/>
      <w:r w:rsidRPr="00EC0575">
        <w:rPr>
          <w:szCs w:val="22"/>
          <w:lang w:val="sk-SK"/>
        </w:rPr>
        <w:t xml:space="preserve"> je </w:t>
      </w:r>
      <w:proofErr w:type="spellStart"/>
      <w:r w:rsidRPr="00EC0575">
        <w:rPr>
          <w:szCs w:val="22"/>
          <w:lang w:val="sk-SK"/>
        </w:rPr>
        <w:t>depresívum</w:t>
      </w:r>
      <w:proofErr w:type="spellEnd"/>
      <w:r w:rsidRPr="00EC0575">
        <w:rPr>
          <w:szCs w:val="22"/>
          <w:lang w:val="sk-SK"/>
        </w:rPr>
        <w:t xml:space="preserve"> centrálneho nervového systému, ktoré môže zosilňovať účinok iných </w:t>
      </w:r>
      <w:proofErr w:type="spellStart"/>
      <w:r w:rsidRPr="00EC0575">
        <w:rPr>
          <w:szCs w:val="22"/>
          <w:lang w:val="sk-SK"/>
        </w:rPr>
        <w:t>depresív</w:t>
      </w:r>
      <w:proofErr w:type="spellEnd"/>
      <w:r w:rsidRPr="00EC0575">
        <w:rPr>
          <w:szCs w:val="22"/>
          <w:lang w:val="sk-SK"/>
        </w:rPr>
        <w:t xml:space="preserve"> centrálneho nervového systému ako sú napríklad barbituráty, sedatíva, narkotiká a </w:t>
      </w:r>
      <w:proofErr w:type="spellStart"/>
      <w:r w:rsidRPr="00EC0575">
        <w:rPr>
          <w:szCs w:val="22"/>
          <w:lang w:val="sk-SK"/>
        </w:rPr>
        <w:t>antidepresíva</w:t>
      </w:r>
      <w:proofErr w:type="spellEnd"/>
      <w:r w:rsidRPr="00EC0575">
        <w:rPr>
          <w:szCs w:val="22"/>
          <w:lang w:val="sk-SK"/>
        </w:rPr>
        <w:t>.</w:t>
      </w:r>
    </w:p>
    <w:p w:rsidR="008E3304" w:rsidRPr="00EC0575" w:rsidRDefault="008E3304" w:rsidP="008E3304">
      <w:pPr>
        <w:rPr>
          <w:szCs w:val="22"/>
          <w:lang w:val="sk-SK"/>
        </w:rPr>
      </w:pPr>
      <w:proofErr w:type="spellStart"/>
      <w:r w:rsidRPr="00EC0575">
        <w:rPr>
          <w:szCs w:val="22"/>
          <w:lang w:val="sk-SK"/>
        </w:rPr>
        <w:t>Diazepam</w:t>
      </w:r>
      <w:proofErr w:type="spellEnd"/>
      <w:r w:rsidRPr="00EC0575">
        <w:rPr>
          <w:szCs w:val="22"/>
          <w:lang w:val="sk-SK"/>
        </w:rPr>
        <w:t xml:space="preserve"> môže zvýšiť účinok </w:t>
      </w:r>
      <w:proofErr w:type="spellStart"/>
      <w:r w:rsidRPr="00EC0575">
        <w:rPr>
          <w:szCs w:val="22"/>
          <w:lang w:val="sk-SK"/>
        </w:rPr>
        <w:t>digoxínu</w:t>
      </w:r>
      <w:proofErr w:type="spellEnd"/>
      <w:r w:rsidRPr="00EC0575">
        <w:rPr>
          <w:szCs w:val="22"/>
          <w:lang w:val="sk-SK"/>
        </w:rPr>
        <w:t>.</w:t>
      </w:r>
    </w:p>
    <w:p w:rsidR="008E3304" w:rsidRPr="00EC0575" w:rsidRDefault="008E3304" w:rsidP="008E3304">
      <w:pPr>
        <w:rPr>
          <w:szCs w:val="22"/>
          <w:lang w:val="sk-SK"/>
        </w:rPr>
      </w:pPr>
      <w:proofErr w:type="spellStart"/>
      <w:r w:rsidRPr="00EC0575">
        <w:rPr>
          <w:szCs w:val="22"/>
          <w:lang w:val="sk-SK"/>
        </w:rPr>
        <w:t>Cimetidín</w:t>
      </w:r>
      <w:proofErr w:type="spellEnd"/>
      <w:r w:rsidRPr="00EC0575">
        <w:rPr>
          <w:szCs w:val="22"/>
          <w:lang w:val="sk-SK"/>
        </w:rPr>
        <w:t xml:space="preserve">, </w:t>
      </w:r>
      <w:proofErr w:type="spellStart"/>
      <w:r w:rsidRPr="00EC0575">
        <w:rPr>
          <w:szCs w:val="22"/>
          <w:lang w:val="sk-SK"/>
        </w:rPr>
        <w:t>erytromycín</w:t>
      </w:r>
      <w:proofErr w:type="spellEnd"/>
      <w:r w:rsidRPr="00EC0575">
        <w:rPr>
          <w:szCs w:val="22"/>
          <w:lang w:val="sk-SK"/>
        </w:rPr>
        <w:t xml:space="preserve">, </w:t>
      </w:r>
      <w:proofErr w:type="spellStart"/>
      <w:r w:rsidRPr="00EC0575">
        <w:rPr>
          <w:szCs w:val="22"/>
          <w:lang w:val="sk-SK"/>
        </w:rPr>
        <w:t>azolové</w:t>
      </w:r>
      <w:proofErr w:type="spellEnd"/>
      <w:r w:rsidRPr="00EC0575">
        <w:rPr>
          <w:szCs w:val="22"/>
          <w:lang w:val="sk-SK"/>
        </w:rPr>
        <w:t xml:space="preserve"> látky (ako je napríklad </w:t>
      </w:r>
      <w:proofErr w:type="spellStart"/>
      <w:r w:rsidRPr="00EC0575">
        <w:rPr>
          <w:szCs w:val="22"/>
          <w:lang w:val="sk-SK"/>
        </w:rPr>
        <w:t>itrakonazol</w:t>
      </w:r>
      <w:proofErr w:type="spellEnd"/>
      <w:r w:rsidRPr="00EC0575">
        <w:rPr>
          <w:szCs w:val="22"/>
          <w:lang w:val="sk-SK"/>
        </w:rPr>
        <w:t xml:space="preserve"> alebo </w:t>
      </w:r>
      <w:proofErr w:type="spellStart"/>
      <w:r w:rsidRPr="00EC0575">
        <w:rPr>
          <w:szCs w:val="22"/>
          <w:lang w:val="sk-SK"/>
        </w:rPr>
        <w:t>ketokonazol</w:t>
      </w:r>
      <w:proofErr w:type="spellEnd"/>
      <w:r w:rsidRPr="00EC0575">
        <w:rPr>
          <w:szCs w:val="22"/>
          <w:lang w:val="sk-SK"/>
        </w:rPr>
        <w:t xml:space="preserve">), kyselina </w:t>
      </w:r>
      <w:proofErr w:type="spellStart"/>
      <w:r w:rsidRPr="00EC0575">
        <w:rPr>
          <w:szCs w:val="22"/>
          <w:lang w:val="sk-SK"/>
        </w:rPr>
        <w:t>valproová</w:t>
      </w:r>
      <w:proofErr w:type="spellEnd"/>
      <w:r w:rsidRPr="00EC0575">
        <w:rPr>
          <w:szCs w:val="22"/>
          <w:lang w:val="sk-SK"/>
        </w:rPr>
        <w:t xml:space="preserve"> a </w:t>
      </w:r>
      <w:proofErr w:type="spellStart"/>
      <w:r w:rsidRPr="00EC0575">
        <w:rPr>
          <w:szCs w:val="22"/>
          <w:lang w:val="sk-SK"/>
        </w:rPr>
        <w:t>propanol</w:t>
      </w:r>
      <w:proofErr w:type="spellEnd"/>
      <w:r w:rsidRPr="00EC0575">
        <w:rPr>
          <w:szCs w:val="22"/>
          <w:lang w:val="sk-SK"/>
        </w:rPr>
        <w:t xml:space="preserve"> môžu spomaliť metabolizmus </w:t>
      </w:r>
      <w:proofErr w:type="spellStart"/>
      <w:r w:rsidRPr="00EC0575">
        <w:rPr>
          <w:szCs w:val="22"/>
          <w:lang w:val="sk-SK"/>
        </w:rPr>
        <w:t>diazepamu</w:t>
      </w:r>
      <w:proofErr w:type="spellEnd"/>
      <w:r w:rsidRPr="00EC0575">
        <w:rPr>
          <w:szCs w:val="22"/>
          <w:lang w:val="sk-SK"/>
        </w:rPr>
        <w:t xml:space="preserve">. Môže byť potrebné zníženie dávky </w:t>
      </w:r>
      <w:proofErr w:type="spellStart"/>
      <w:r w:rsidRPr="00EC0575">
        <w:rPr>
          <w:szCs w:val="22"/>
          <w:lang w:val="sk-SK"/>
        </w:rPr>
        <w:t>diazepamu</w:t>
      </w:r>
      <w:proofErr w:type="spellEnd"/>
      <w:r w:rsidRPr="00EC0575">
        <w:rPr>
          <w:szCs w:val="22"/>
          <w:lang w:val="sk-SK"/>
        </w:rPr>
        <w:t xml:space="preserve">, aby sa vyhlo nadmernej </w:t>
      </w:r>
      <w:proofErr w:type="spellStart"/>
      <w:r w:rsidRPr="00EC0575">
        <w:rPr>
          <w:szCs w:val="22"/>
          <w:lang w:val="sk-SK"/>
        </w:rPr>
        <w:t>sedácii</w:t>
      </w:r>
      <w:proofErr w:type="spellEnd"/>
      <w:r w:rsidRPr="00EC0575">
        <w:rPr>
          <w:szCs w:val="22"/>
          <w:lang w:val="sk-SK"/>
        </w:rPr>
        <w:t>.</w:t>
      </w:r>
    </w:p>
    <w:p w:rsidR="008E3304" w:rsidRPr="00EC0575" w:rsidRDefault="008E3304" w:rsidP="008E3304">
      <w:pPr>
        <w:rPr>
          <w:szCs w:val="22"/>
          <w:lang w:val="sk-SK"/>
        </w:rPr>
      </w:pPr>
      <w:proofErr w:type="spellStart"/>
      <w:r w:rsidRPr="00EC0575">
        <w:rPr>
          <w:szCs w:val="22"/>
          <w:lang w:val="sk-SK"/>
        </w:rPr>
        <w:t>Dexametazón</w:t>
      </w:r>
      <w:proofErr w:type="spellEnd"/>
      <w:r w:rsidRPr="00EC0575">
        <w:rPr>
          <w:szCs w:val="22"/>
          <w:lang w:val="sk-SK"/>
        </w:rPr>
        <w:t xml:space="preserve"> môže znížiť účinok </w:t>
      </w:r>
      <w:proofErr w:type="spellStart"/>
      <w:r w:rsidRPr="00EC0575">
        <w:rPr>
          <w:szCs w:val="22"/>
          <w:lang w:val="sk-SK"/>
        </w:rPr>
        <w:t>diazepamu</w:t>
      </w:r>
      <w:proofErr w:type="spellEnd"/>
      <w:r w:rsidRPr="00EC0575">
        <w:rPr>
          <w:szCs w:val="22"/>
          <w:lang w:val="sk-SK"/>
        </w:rPr>
        <w:t>.</w:t>
      </w:r>
    </w:p>
    <w:p w:rsidR="008E3304" w:rsidRPr="00EC0575" w:rsidRDefault="008E3304" w:rsidP="008E3304">
      <w:pPr>
        <w:rPr>
          <w:szCs w:val="22"/>
          <w:lang w:val="sk-SK"/>
        </w:rPr>
      </w:pPr>
      <w:r w:rsidRPr="00EC0575">
        <w:rPr>
          <w:szCs w:val="22"/>
          <w:lang w:val="sk-SK"/>
        </w:rPr>
        <w:t>Treba sa vyhnúť súbežnému používaniu s </w:t>
      </w:r>
      <w:proofErr w:type="spellStart"/>
      <w:r w:rsidRPr="00EC0575">
        <w:rPr>
          <w:szCs w:val="22"/>
          <w:lang w:val="sk-SK"/>
        </w:rPr>
        <w:t>hepatotoxickými</w:t>
      </w:r>
      <w:proofErr w:type="spellEnd"/>
      <w:r w:rsidRPr="00EC0575">
        <w:rPr>
          <w:szCs w:val="22"/>
          <w:lang w:val="sk-SK"/>
        </w:rPr>
        <w:t xml:space="preserve"> dávkami iných látok.</w:t>
      </w:r>
    </w:p>
    <w:p w:rsidR="008E3304" w:rsidRPr="00EC0575" w:rsidRDefault="008E3304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8E3304" w:rsidRPr="00EC0575" w:rsidRDefault="008E3304" w:rsidP="008E3304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  <w:lang w:val="sk-SK"/>
        </w:rPr>
      </w:pPr>
      <w:r w:rsidRPr="00EC0575">
        <w:rPr>
          <w:szCs w:val="22"/>
          <w:u w:val="single"/>
          <w:lang w:val="sk-SK"/>
        </w:rPr>
        <w:t>Predávkovanie:</w:t>
      </w:r>
    </w:p>
    <w:p w:rsidR="008E3304" w:rsidRPr="00EC0575" w:rsidRDefault="008E3304" w:rsidP="008E3304">
      <w:pPr>
        <w:tabs>
          <w:tab w:val="clear" w:pos="567"/>
          <w:tab w:val="left" w:pos="708"/>
        </w:tabs>
        <w:spacing w:line="240" w:lineRule="auto"/>
        <w:rPr>
          <w:noProof/>
          <w:szCs w:val="22"/>
          <w:lang w:val="sk-SK"/>
        </w:rPr>
      </w:pPr>
      <w:r w:rsidRPr="00EC0575">
        <w:rPr>
          <w:noProof/>
          <w:szCs w:val="22"/>
          <w:lang w:val="sk-SK"/>
        </w:rPr>
        <w:t>Predávkovanie diazepamom môže spôsobiť výrazný útlm centrálneho nervového systému (zmätenosť, znížené reflexy, kóma, atď.). Má sa podať podporná liečba (kardiorespiračná stimulácia, kyslík). Hypotenzia a útlm dýchania a srdca sa objavujú zriedkavo.</w:t>
      </w:r>
    </w:p>
    <w:p w:rsidR="008E3304" w:rsidRPr="00EC0575" w:rsidRDefault="008E3304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8E3304" w:rsidRPr="00EC0575" w:rsidRDefault="008E3304" w:rsidP="008E3304">
      <w:pPr>
        <w:rPr>
          <w:szCs w:val="22"/>
          <w:lang w:val="sk-SK"/>
        </w:rPr>
      </w:pPr>
      <w:r w:rsidRPr="00EC0575">
        <w:rPr>
          <w:szCs w:val="22"/>
          <w:u w:val="single"/>
          <w:lang w:val="sk-SK"/>
        </w:rPr>
        <w:t>Osobitné obmedzenia používania a osobitné podmienky používania</w:t>
      </w:r>
      <w:r w:rsidRPr="00EC0575">
        <w:rPr>
          <w:szCs w:val="22"/>
          <w:lang w:val="sk-SK"/>
        </w:rPr>
        <w:t>:</w:t>
      </w:r>
    </w:p>
    <w:p w:rsidR="008E3304" w:rsidRPr="00EC0575" w:rsidRDefault="00F75A15" w:rsidP="008E3304">
      <w:pPr>
        <w:spacing w:line="240" w:lineRule="auto"/>
        <w:jc w:val="both"/>
        <w:rPr>
          <w:szCs w:val="22"/>
          <w:lang w:val="sk-SK"/>
        </w:rPr>
      </w:pPr>
      <w:r w:rsidRPr="00EC0575">
        <w:rPr>
          <w:b/>
          <w:color w:val="000000"/>
          <w:szCs w:val="22"/>
          <w:lang w:val="sk-SK"/>
        </w:rPr>
        <w:t>Veterinárny l</w:t>
      </w:r>
      <w:r w:rsidR="008E3304" w:rsidRPr="00EC0575">
        <w:rPr>
          <w:b/>
          <w:color w:val="000000"/>
          <w:szCs w:val="22"/>
          <w:lang w:val="sk-SK"/>
        </w:rPr>
        <w:t xml:space="preserve">iek obsahuje psychotropnú látku - </w:t>
      </w:r>
      <w:proofErr w:type="spellStart"/>
      <w:r w:rsidR="008E3304" w:rsidRPr="00EC0575">
        <w:rPr>
          <w:b/>
          <w:color w:val="000000"/>
          <w:szCs w:val="22"/>
          <w:lang w:val="sk-SK"/>
        </w:rPr>
        <w:t>diazepam</w:t>
      </w:r>
      <w:proofErr w:type="spellEnd"/>
      <w:r w:rsidR="008E3304" w:rsidRPr="00EC0575">
        <w:rPr>
          <w:b/>
          <w:color w:val="000000"/>
          <w:szCs w:val="22"/>
          <w:lang w:val="sk-SK"/>
        </w:rPr>
        <w:t>.</w:t>
      </w:r>
    </w:p>
    <w:p w:rsidR="008E3304" w:rsidRPr="00EC0575" w:rsidRDefault="00F75A15" w:rsidP="008E3304">
      <w:pPr>
        <w:pStyle w:val="Pta"/>
        <w:tabs>
          <w:tab w:val="clear" w:pos="4536"/>
          <w:tab w:val="left" w:pos="708"/>
        </w:tabs>
        <w:ind w:right="57"/>
        <w:jc w:val="both"/>
        <w:outlineLvl w:val="0"/>
        <w:rPr>
          <w:b/>
          <w:bCs/>
          <w:szCs w:val="22"/>
          <w:lang w:val="sk-SK"/>
        </w:rPr>
      </w:pPr>
      <w:r w:rsidRPr="00EC0575">
        <w:rPr>
          <w:b/>
          <w:bCs/>
          <w:szCs w:val="22"/>
          <w:lang w:val="sk-SK"/>
        </w:rPr>
        <w:t>Veterinárny l</w:t>
      </w:r>
      <w:r w:rsidR="008E3304" w:rsidRPr="00EC0575">
        <w:rPr>
          <w:b/>
          <w:bCs/>
          <w:szCs w:val="22"/>
          <w:lang w:val="sk-SK"/>
        </w:rPr>
        <w:t xml:space="preserve">iek </w:t>
      </w:r>
      <w:proofErr w:type="spellStart"/>
      <w:r w:rsidR="008E3304" w:rsidRPr="00EC0575">
        <w:rPr>
          <w:b/>
          <w:bCs/>
          <w:szCs w:val="22"/>
          <w:lang w:val="sk-SK"/>
        </w:rPr>
        <w:t>Solupam</w:t>
      </w:r>
      <w:proofErr w:type="spellEnd"/>
      <w:r w:rsidR="008E3304" w:rsidRPr="00EC0575">
        <w:rPr>
          <w:b/>
          <w:bCs/>
          <w:szCs w:val="22"/>
          <w:lang w:val="sk-SK"/>
        </w:rPr>
        <w:t xml:space="preserve"> 5 mg/ml injekčný roztok pre psy a mačky podlieha ustanoveniam  zákona  č.139/1998 </w:t>
      </w:r>
      <w:proofErr w:type="spellStart"/>
      <w:r w:rsidR="008E3304" w:rsidRPr="00EC0575">
        <w:rPr>
          <w:b/>
          <w:bCs/>
          <w:szCs w:val="22"/>
          <w:lang w:val="sk-SK"/>
        </w:rPr>
        <w:t>Z.z</w:t>
      </w:r>
      <w:proofErr w:type="spellEnd"/>
      <w:r w:rsidR="008E3304" w:rsidRPr="00EC0575">
        <w:rPr>
          <w:b/>
          <w:bCs/>
          <w:szCs w:val="22"/>
          <w:lang w:val="sk-SK"/>
        </w:rPr>
        <w:t>. o omamných látkach, psychotropných látkach a prípravkoch v znení neskorších predpisov.</w:t>
      </w:r>
    </w:p>
    <w:p w:rsidR="00EC0575" w:rsidRPr="00EC0575" w:rsidRDefault="00EC0575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8E3304" w:rsidRPr="00EC0575" w:rsidRDefault="008E3304" w:rsidP="008E3304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u w:val="single"/>
          <w:lang w:val="sk-SK"/>
        </w:rPr>
        <w:t>Závažné inkompatibility:</w:t>
      </w:r>
    </w:p>
    <w:p w:rsidR="008E3304" w:rsidRPr="00EC0575" w:rsidRDefault="008E3304" w:rsidP="008E3304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 xml:space="preserve">Z dôvodu chýbania štúdií kompatibility sa tento veterinárny liek nesmie miešať s inými veterinárnymi liekmi. </w:t>
      </w:r>
    </w:p>
    <w:p w:rsidR="008E3304" w:rsidRPr="00EC0575" w:rsidRDefault="008E3304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FA43CD" w:rsidRPr="00EC0575" w:rsidRDefault="008E3304" w:rsidP="00FA43CD">
      <w:pPr>
        <w:keepNext/>
        <w:tabs>
          <w:tab w:val="clear" w:pos="567"/>
          <w:tab w:val="left" w:pos="708"/>
        </w:tabs>
        <w:spacing w:line="240" w:lineRule="auto"/>
        <w:rPr>
          <w:b/>
          <w:szCs w:val="22"/>
          <w:lang w:val="es-ES"/>
        </w:rPr>
      </w:pPr>
      <w:r w:rsidRPr="00EC0575">
        <w:rPr>
          <w:b/>
          <w:szCs w:val="22"/>
          <w:highlight w:val="lightGray"/>
          <w:lang w:val="es-ES"/>
        </w:rPr>
        <w:lastRenderedPageBreak/>
        <w:t>7</w:t>
      </w:r>
      <w:r w:rsidR="00FA43CD" w:rsidRPr="00EC0575">
        <w:rPr>
          <w:b/>
          <w:szCs w:val="22"/>
          <w:highlight w:val="lightGray"/>
          <w:lang w:val="es-ES"/>
        </w:rPr>
        <w:t>.</w:t>
      </w:r>
      <w:r w:rsidR="00FA43CD" w:rsidRPr="00EC0575">
        <w:rPr>
          <w:b/>
          <w:szCs w:val="22"/>
          <w:lang w:val="es-ES"/>
        </w:rPr>
        <w:tab/>
        <w:t>N</w:t>
      </w:r>
      <w:r w:rsidRPr="00EC0575">
        <w:rPr>
          <w:b/>
          <w:szCs w:val="22"/>
          <w:lang w:val="es-ES"/>
        </w:rPr>
        <w:t>ežiaduce účinky</w:t>
      </w:r>
    </w:p>
    <w:p w:rsidR="00FA43CD" w:rsidRPr="00EC0575" w:rsidRDefault="00FA43CD" w:rsidP="00FA43CD">
      <w:pPr>
        <w:keepNext/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8E3304" w:rsidRPr="00EC0575" w:rsidRDefault="008E3304" w:rsidP="008E3304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Psy a mačky:</w:t>
      </w:r>
    </w:p>
    <w:p w:rsidR="008E3304" w:rsidRPr="00EC0575" w:rsidRDefault="008E3304" w:rsidP="008E3304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5653"/>
      </w:tblGrid>
      <w:tr w:rsidR="008E3304" w:rsidRPr="00EC0575" w:rsidTr="00EC0575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04" w:rsidRPr="00EC0575" w:rsidRDefault="008E3304" w:rsidP="00EC0575">
            <w:pPr>
              <w:spacing w:line="240" w:lineRule="auto"/>
              <w:rPr>
                <w:szCs w:val="22"/>
                <w:lang w:val="sk-SK"/>
              </w:rPr>
            </w:pPr>
            <w:r w:rsidRPr="00EC0575">
              <w:rPr>
                <w:szCs w:val="22"/>
                <w:lang w:val="sk-SK"/>
              </w:rPr>
              <w:t>Zriedkavé</w:t>
            </w:r>
          </w:p>
          <w:p w:rsidR="008E3304" w:rsidRPr="00EC0575" w:rsidRDefault="008E3304" w:rsidP="00EC0575">
            <w:pPr>
              <w:spacing w:line="240" w:lineRule="auto"/>
              <w:rPr>
                <w:szCs w:val="22"/>
                <w:lang w:val="sk-SK"/>
              </w:rPr>
            </w:pPr>
            <w:r w:rsidRPr="00EC0575">
              <w:rPr>
                <w:szCs w:val="22"/>
                <w:lang w:val="sk-SK"/>
              </w:rPr>
              <w:t>(u viac ako 1 ale menej ako 10 z 10 000 liečených zvierat):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04" w:rsidRPr="00EC0575" w:rsidRDefault="008E3304" w:rsidP="00EC0575">
            <w:pPr>
              <w:spacing w:line="240" w:lineRule="auto"/>
              <w:rPr>
                <w:iCs/>
                <w:szCs w:val="22"/>
                <w:lang w:val="sk-SK"/>
              </w:rPr>
            </w:pPr>
            <w:r w:rsidRPr="00EC0575">
              <w:rPr>
                <w:szCs w:val="22"/>
                <w:lang w:val="sk-SK"/>
              </w:rPr>
              <w:t>paradoxné účinky (</w:t>
            </w:r>
            <w:proofErr w:type="spellStart"/>
            <w:r w:rsidRPr="00EC0575">
              <w:rPr>
                <w:szCs w:val="22"/>
                <w:lang w:val="sk-SK"/>
              </w:rPr>
              <w:t>rozrušenie</w:t>
            </w:r>
            <w:r w:rsidRPr="00EC0575">
              <w:rPr>
                <w:iCs/>
                <w:szCs w:val="22"/>
                <w:vertAlign w:val="superscript"/>
                <w:lang w:val="sk-SK"/>
              </w:rPr>
              <w:t>a</w:t>
            </w:r>
            <w:proofErr w:type="spellEnd"/>
            <w:r w:rsidRPr="00EC0575">
              <w:rPr>
                <w:iCs/>
                <w:szCs w:val="22"/>
                <w:lang w:val="sk-SK"/>
              </w:rPr>
              <w:t xml:space="preserve">, </w:t>
            </w:r>
            <w:proofErr w:type="spellStart"/>
            <w:r w:rsidRPr="00EC0575">
              <w:rPr>
                <w:iCs/>
                <w:szCs w:val="22"/>
                <w:lang w:val="sk-SK"/>
              </w:rPr>
              <w:t>agresia</w:t>
            </w:r>
            <w:r w:rsidRPr="00EC0575">
              <w:rPr>
                <w:iCs/>
                <w:szCs w:val="22"/>
                <w:vertAlign w:val="superscript"/>
                <w:lang w:val="sk-SK"/>
              </w:rPr>
              <w:t>a</w:t>
            </w:r>
            <w:proofErr w:type="spellEnd"/>
            <w:r w:rsidRPr="00EC0575">
              <w:rPr>
                <w:iCs/>
                <w:szCs w:val="22"/>
                <w:lang w:val="sk-SK"/>
              </w:rPr>
              <w:t xml:space="preserve">, </w:t>
            </w:r>
            <w:proofErr w:type="spellStart"/>
            <w:r w:rsidRPr="00EC0575">
              <w:rPr>
                <w:iCs/>
                <w:szCs w:val="22"/>
                <w:lang w:val="sk-SK"/>
              </w:rPr>
              <w:t>disinhibičný</w:t>
            </w:r>
            <w:proofErr w:type="spellEnd"/>
            <w:r w:rsidRPr="00EC0575">
              <w:rPr>
                <w:iCs/>
                <w:szCs w:val="22"/>
                <w:lang w:val="sk-SK"/>
              </w:rPr>
              <w:t xml:space="preserve"> účinok)</w:t>
            </w:r>
            <w:r w:rsidRPr="00EC0575">
              <w:rPr>
                <w:iCs/>
                <w:szCs w:val="22"/>
                <w:vertAlign w:val="superscript"/>
                <w:lang w:val="sk-SK"/>
              </w:rPr>
              <w:t>a</w:t>
            </w:r>
          </w:p>
        </w:tc>
      </w:tr>
      <w:tr w:rsidR="008E3304" w:rsidRPr="00EC0575" w:rsidTr="00EC0575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04" w:rsidRPr="00EC0575" w:rsidRDefault="008E3304" w:rsidP="00EC0575">
            <w:pPr>
              <w:spacing w:line="240" w:lineRule="auto"/>
              <w:rPr>
                <w:szCs w:val="22"/>
                <w:lang w:val="sk-SK"/>
              </w:rPr>
            </w:pPr>
            <w:r w:rsidRPr="00EC0575">
              <w:rPr>
                <w:szCs w:val="22"/>
                <w:lang w:val="sk-SK"/>
              </w:rPr>
              <w:t>Veľmi zriedkavé</w:t>
            </w:r>
          </w:p>
          <w:p w:rsidR="008E3304" w:rsidRPr="00EC0575" w:rsidRDefault="008E3304" w:rsidP="00EC0575">
            <w:pPr>
              <w:spacing w:line="240" w:lineRule="auto"/>
              <w:rPr>
                <w:szCs w:val="22"/>
                <w:lang w:val="sk-SK"/>
              </w:rPr>
            </w:pPr>
            <w:r w:rsidRPr="00EC0575">
              <w:rPr>
                <w:szCs w:val="22"/>
                <w:lang w:val="sk-SK"/>
              </w:rPr>
              <w:t>(u menej ako 1 z 10 000 liečených zvierat, vrátane ojedinelých hlásení):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04" w:rsidRPr="00EC0575" w:rsidRDefault="008E3304" w:rsidP="00EC0575">
            <w:pPr>
              <w:spacing w:line="240" w:lineRule="auto"/>
              <w:rPr>
                <w:iCs/>
                <w:szCs w:val="22"/>
                <w:vertAlign w:val="superscript"/>
                <w:lang w:val="sk-SK"/>
              </w:rPr>
            </w:pPr>
            <w:r w:rsidRPr="00EC0575">
              <w:rPr>
                <w:szCs w:val="22"/>
                <w:lang w:val="sk-SK"/>
              </w:rPr>
              <w:t xml:space="preserve">pečeňová </w:t>
            </w:r>
            <w:proofErr w:type="spellStart"/>
            <w:r w:rsidRPr="00EC0575">
              <w:rPr>
                <w:szCs w:val="22"/>
                <w:lang w:val="sk-SK"/>
              </w:rPr>
              <w:t>nekróza</w:t>
            </w:r>
            <w:proofErr w:type="spellEnd"/>
            <w:r w:rsidRPr="00EC0575">
              <w:rPr>
                <w:szCs w:val="22"/>
                <w:lang w:val="sk-SK"/>
              </w:rPr>
              <w:t xml:space="preserve"> (akútna</w:t>
            </w:r>
            <w:r w:rsidRPr="00EC0575">
              <w:rPr>
                <w:iCs/>
                <w:szCs w:val="22"/>
                <w:lang w:val="sk-SK"/>
              </w:rPr>
              <w:t>)</w:t>
            </w:r>
            <w:r w:rsidRPr="00EC0575">
              <w:rPr>
                <w:iCs/>
                <w:szCs w:val="22"/>
                <w:vertAlign w:val="superscript"/>
                <w:lang w:val="sk-SK"/>
              </w:rPr>
              <w:t>b</w:t>
            </w:r>
            <w:r w:rsidRPr="00EC0575">
              <w:rPr>
                <w:iCs/>
                <w:szCs w:val="22"/>
                <w:lang w:val="sk-SK"/>
              </w:rPr>
              <w:t xml:space="preserve">, zlyhanie </w:t>
            </w:r>
            <w:proofErr w:type="spellStart"/>
            <w:r w:rsidRPr="00EC0575">
              <w:rPr>
                <w:iCs/>
                <w:szCs w:val="22"/>
                <w:lang w:val="sk-SK"/>
              </w:rPr>
              <w:t>pečene</w:t>
            </w:r>
            <w:r w:rsidRPr="00EC0575">
              <w:rPr>
                <w:iCs/>
                <w:szCs w:val="22"/>
                <w:vertAlign w:val="superscript"/>
                <w:lang w:val="sk-SK"/>
              </w:rPr>
              <w:t>b</w:t>
            </w:r>
            <w:proofErr w:type="spellEnd"/>
          </w:p>
        </w:tc>
      </w:tr>
      <w:tr w:rsidR="008E3304" w:rsidRPr="00EC0575" w:rsidTr="00EC0575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04" w:rsidRPr="00EC0575" w:rsidRDefault="008E3304" w:rsidP="00EC0575">
            <w:pPr>
              <w:spacing w:line="240" w:lineRule="auto"/>
              <w:rPr>
                <w:szCs w:val="22"/>
                <w:lang w:val="sk-SK"/>
              </w:rPr>
            </w:pPr>
            <w:r w:rsidRPr="00EC0575">
              <w:rPr>
                <w:szCs w:val="22"/>
                <w:lang w:val="sk-SK"/>
              </w:rPr>
              <w:t>Frekvencia neznáma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04" w:rsidRPr="00EC0575" w:rsidRDefault="008E3304" w:rsidP="00EC0575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EC0575">
              <w:rPr>
                <w:szCs w:val="22"/>
                <w:lang w:val="sk-SK"/>
              </w:rPr>
              <w:t>hypotenzia</w:t>
            </w:r>
            <w:r w:rsidRPr="00EC0575">
              <w:rPr>
                <w:szCs w:val="22"/>
                <w:vertAlign w:val="superscript"/>
                <w:lang w:val="sk-SK"/>
              </w:rPr>
              <w:t>c</w:t>
            </w:r>
            <w:proofErr w:type="spellEnd"/>
            <w:r w:rsidRPr="00EC0575">
              <w:rPr>
                <w:szCs w:val="22"/>
                <w:lang w:val="sk-SK"/>
              </w:rPr>
              <w:t xml:space="preserve">, srdcové </w:t>
            </w:r>
            <w:proofErr w:type="spellStart"/>
            <w:r w:rsidRPr="00EC0575">
              <w:rPr>
                <w:szCs w:val="22"/>
                <w:lang w:val="sk-SK"/>
              </w:rPr>
              <w:t>poruchy</w:t>
            </w:r>
            <w:r w:rsidRPr="00EC0575">
              <w:rPr>
                <w:szCs w:val="22"/>
                <w:vertAlign w:val="superscript"/>
                <w:lang w:val="sk-SK"/>
              </w:rPr>
              <w:t>c</w:t>
            </w:r>
            <w:proofErr w:type="spellEnd"/>
            <w:r w:rsidRPr="00EC0575">
              <w:rPr>
                <w:szCs w:val="22"/>
                <w:lang w:val="sk-SK"/>
              </w:rPr>
              <w:t xml:space="preserve">, </w:t>
            </w:r>
            <w:proofErr w:type="spellStart"/>
            <w:r w:rsidRPr="00EC0575">
              <w:rPr>
                <w:szCs w:val="22"/>
                <w:lang w:val="sk-SK"/>
              </w:rPr>
              <w:t>tromboflebitída</w:t>
            </w:r>
            <w:r w:rsidRPr="00EC0575">
              <w:rPr>
                <w:szCs w:val="22"/>
                <w:vertAlign w:val="superscript"/>
                <w:lang w:val="sk-SK"/>
              </w:rPr>
              <w:t>c</w:t>
            </w:r>
            <w:proofErr w:type="spellEnd"/>
          </w:p>
          <w:p w:rsidR="008E3304" w:rsidRPr="00EC0575" w:rsidRDefault="008E3304" w:rsidP="00EC0575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EC0575">
              <w:rPr>
                <w:szCs w:val="22"/>
                <w:lang w:val="sk-SK"/>
              </w:rPr>
              <w:t>ataxia</w:t>
            </w:r>
            <w:proofErr w:type="spellEnd"/>
            <w:r w:rsidRPr="00EC0575">
              <w:rPr>
                <w:szCs w:val="22"/>
                <w:lang w:val="sk-SK"/>
              </w:rPr>
              <w:t>, dezorientácia, zmeny mentality a správania</w:t>
            </w:r>
          </w:p>
          <w:p w:rsidR="008E3304" w:rsidRPr="00EC0575" w:rsidRDefault="008E3304" w:rsidP="00EC0575">
            <w:pPr>
              <w:spacing w:line="240" w:lineRule="auto"/>
              <w:rPr>
                <w:szCs w:val="22"/>
                <w:lang w:val="sk-SK"/>
              </w:rPr>
            </w:pPr>
            <w:r w:rsidRPr="00EC0575">
              <w:rPr>
                <w:szCs w:val="22"/>
                <w:lang w:val="sk-SK"/>
              </w:rPr>
              <w:t xml:space="preserve">zvýšená chuť do </w:t>
            </w:r>
            <w:proofErr w:type="spellStart"/>
            <w:r w:rsidRPr="00EC0575">
              <w:rPr>
                <w:szCs w:val="22"/>
                <w:lang w:val="sk-SK"/>
              </w:rPr>
              <w:t>jedla</w:t>
            </w:r>
            <w:r w:rsidRPr="00EC0575">
              <w:rPr>
                <w:szCs w:val="22"/>
                <w:vertAlign w:val="superscript"/>
                <w:lang w:val="sk-SK"/>
              </w:rPr>
              <w:t>d</w:t>
            </w:r>
            <w:proofErr w:type="spellEnd"/>
          </w:p>
        </w:tc>
      </w:tr>
    </w:tbl>
    <w:p w:rsidR="008E3304" w:rsidRPr="00EC0575" w:rsidRDefault="008E3304" w:rsidP="008E3304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sk-SK"/>
        </w:rPr>
      </w:pPr>
      <w:r w:rsidRPr="00EC0575">
        <w:rPr>
          <w:iCs/>
          <w:szCs w:val="22"/>
          <w:vertAlign w:val="superscript"/>
          <w:lang w:val="sk-SK"/>
        </w:rPr>
        <w:t xml:space="preserve">a </w:t>
      </w:r>
      <w:r w:rsidRPr="00EC0575">
        <w:rPr>
          <w:iCs/>
          <w:szCs w:val="22"/>
          <w:lang w:val="sk-SK"/>
        </w:rPr>
        <w:t>Hlavne u malých plemien psov.</w:t>
      </w:r>
    </w:p>
    <w:p w:rsidR="008E3304" w:rsidRPr="00EC0575" w:rsidRDefault="008E3304" w:rsidP="008E3304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sk-SK"/>
        </w:rPr>
      </w:pPr>
      <w:r w:rsidRPr="00EC0575">
        <w:rPr>
          <w:iCs/>
          <w:szCs w:val="22"/>
          <w:vertAlign w:val="superscript"/>
          <w:lang w:val="sk-SK"/>
        </w:rPr>
        <w:t xml:space="preserve">b </w:t>
      </w:r>
      <w:r w:rsidRPr="00EC0575">
        <w:rPr>
          <w:iCs/>
          <w:szCs w:val="22"/>
          <w:lang w:val="sk-SK"/>
        </w:rPr>
        <w:t>Len u mačiek.</w:t>
      </w:r>
    </w:p>
    <w:p w:rsidR="008E3304" w:rsidRPr="00EC0575" w:rsidRDefault="008E3304" w:rsidP="008E3304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sk-SK"/>
        </w:rPr>
      </w:pPr>
      <w:r w:rsidRPr="00EC0575">
        <w:rPr>
          <w:iCs/>
          <w:szCs w:val="22"/>
          <w:vertAlign w:val="superscript"/>
          <w:lang w:val="sk-SK"/>
        </w:rPr>
        <w:t xml:space="preserve">c </w:t>
      </w:r>
      <w:r w:rsidRPr="00EC0575">
        <w:rPr>
          <w:iCs/>
          <w:szCs w:val="22"/>
          <w:lang w:val="sk-SK"/>
        </w:rPr>
        <w:t>Spôsobené rýchlym intravenóznym podaním.</w:t>
      </w:r>
    </w:p>
    <w:p w:rsidR="008E3304" w:rsidRPr="00EC0575" w:rsidRDefault="008E3304" w:rsidP="008E3304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sk-SK"/>
        </w:rPr>
      </w:pPr>
      <w:r w:rsidRPr="00EC0575">
        <w:rPr>
          <w:iCs/>
          <w:szCs w:val="22"/>
          <w:vertAlign w:val="superscript"/>
          <w:lang w:val="sk-SK"/>
        </w:rPr>
        <w:t xml:space="preserve">d </w:t>
      </w:r>
      <w:r w:rsidRPr="00EC0575">
        <w:rPr>
          <w:iCs/>
          <w:szCs w:val="22"/>
          <w:lang w:val="sk-SK"/>
        </w:rPr>
        <w:t>Hlavne u mačiek.</w:t>
      </w:r>
    </w:p>
    <w:p w:rsidR="008E3304" w:rsidRPr="00EC0575" w:rsidRDefault="008E3304" w:rsidP="008E3304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sk-SK"/>
        </w:rPr>
      </w:pPr>
    </w:p>
    <w:p w:rsidR="00F75A15" w:rsidRPr="00EC0575" w:rsidRDefault="008E3304" w:rsidP="00F75A15">
      <w:pPr>
        <w:rPr>
          <w:szCs w:val="22"/>
          <w:lang w:val="sk-SK"/>
        </w:rPr>
      </w:pPr>
      <w:r w:rsidRPr="00EC0575">
        <w:rPr>
          <w:szCs w:val="22"/>
          <w:lang w:val="sk-SK"/>
        </w:rPr>
        <w:t xml:space="preserve"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</w:t>
      </w:r>
      <w:proofErr w:type="spellStart"/>
      <w:r w:rsidRPr="00EC0575">
        <w:rPr>
          <w:szCs w:val="22"/>
        </w:rPr>
        <w:t>alebo</w:t>
      </w:r>
      <w:proofErr w:type="spellEnd"/>
      <w:r w:rsidRPr="00EC0575">
        <w:rPr>
          <w:szCs w:val="22"/>
        </w:rPr>
        <w:t xml:space="preserve"> </w:t>
      </w:r>
      <w:proofErr w:type="spellStart"/>
      <w:r w:rsidRPr="00EC0575">
        <w:rPr>
          <w:szCs w:val="22"/>
        </w:rPr>
        <w:t>miestnemu</w:t>
      </w:r>
      <w:proofErr w:type="spellEnd"/>
      <w:r w:rsidRPr="00EC0575">
        <w:rPr>
          <w:szCs w:val="22"/>
        </w:rPr>
        <w:t xml:space="preserve"> </w:t>
      </w:r>
      <w:proofErr w:type="spellStart"/>
      <w:r w:rsidRPr="00EC0575">
        <w:rPr>
          <w:szCs w:val="22"/>
        </w:rPr>
        <w:t>zástupcovi</w:t>
      </w:r>
      <w:proofErr w:type="spellEnd"/>
      <w:r w:rsidRPr="00EC0575">
        <w:rPr>
          <w:szCs w:val="22"/>
        </w:rPr>
        <w:t xml:space="preserve"> </w:t>
      </w:r>
      <w:proofErr w:type="spellStart"/>
      <w:r w:rsidRPr="00EC0575">
        <w:rPr>
          <w:szCs w:val="22"/>
        </w:rPr>
        <w:t>držiteľa</w:t>
      </w:r>
      <w:proofErr w:type="spellEnd"/>
      <w:r w:rsidRPr="00EC0575">
        <w:rPr>
          <w:szCs w:val="22"/>
        </w:rPr>
        <w:t xml:space="preserve"> </w:t>
      </w:r>
      <w:proofErr w:type="spellStart"/>
      <w:r w:rsidRPr="00EC0575">
        <w:rPr>
          <w:szCs w:val="22"/>
        </w:rPr>
        <w:t>rozhodnutia</w:t>
      </w:r>
      <w:proofErr w:type="spellEnd"/>
      <w:r w:rsidRPr="00EC0575">
        <w:rPr>
          <w:szCs w:val="22"/>
        </w:rPr>
        <w:t xml:space="preserve"> o </w:t>
      </w:r>
      <w:proofErr w:type="spellStart"/>
      <w:r w:rsidRPr="00EC0575">
        <w:rPr>
          <w:szCs w:val="22"/>
        </w:rPr>
        <w:t>registrácii</w:t>
      </w:r>
      <w:proofErr w:type="spellEnd"/>
      <w:r w:rsidRPr="00EC0575">
        <w:rPr>
          <w:szCs w:val="22"/>
        </w:rPr>
        <w:t xml:space="preserve"> </w:t>
      </w:r>
      <w:r w:rsidRPr="00EC0575">
        <w:rPr>
          <w:szCs w:val="22"/>
          <w:lang w:val="sk-SK"/>
        </w:rPr>
        <w:t xml:space="preserve">prostredníctvom kontaktných údajov na konci tejto písomnej informácie alebo prostredníctvom národného systému hlásenia: </w:t>
      </w:r>
    </w:p>
    <w:p w:rsidR="00F75A15" w:rsidRPr="00EC0575" w:rsidRDefault="00F75A15" w:rsidP="00F75A15">
      <w:pPr>
        <w:rPr>
          <w:rFonts w:eastAsiaTheme="minorEastAsia"/>
          <w:noProof/>
          <w:szCs w:val="22"/>
          <w:lang w:eastAsia="sk-SK"/>
        </w:rPr>
      </w:pPr>
      <w:r w:rsidRPr="00EC0575">
        <w:rPr>
          <w:rFonts w:eastAsiaTheme="minorEastAsia"/>
          <w:noProof/>
          <w:szCs w:val="22"/>
          <w:lang w:eastAsia="sk-SK"/>
        </w:rPr>
        <w:t>Ústav štátnej kontroly veterinárnych biopreparátov a liečiv</w:t>
      </w:r>
    </w:p>
    <w:p w:rsidR="00F75A15" w:rsidRPr="00EC0575" w:rsidRDefault="00F75A15" w:rsidP="00F75A15">
      <w:pPr>
        <w:rPr>
          <w:rFonts w:eastAsiaTheme="minorEastAsia"/>
          <w:noProof/>
          <w:szCs w:val="22"/>
          <w:lang w:eastAsia="sk-SK"/>
        </w:rPr>
      </w:pPr>
      <w:r w:rsidRPr="00EC0575">
        <w:rPr>
          <w:rFonts w:eastAsiaTheme="minorEastAsia"/>
          <w:noProof/>
          <w:szCs w:val="22"/>
          <w:lang w:eastAsia="sk-SK"/>
        </w:rPr>
        <w:t>Biovetská 34</w:t>
      </w:r>
    </w:p>
    <w:p w:rsidR="00F75A15" w:rsidRPr="00EC0575" w:rsidRDefault="00F75A15" w:rsidP="00F75A15">
      <w:pPr>
        <w:rPr>
          <w:rFonts w:eastAsiaTheme="minorEastAsia"/>
          <w:noProof/>
          <w:szCs w:val="22"/>
          <w:lang w:eastAsia="sk-SK"/>
        </w:rPr>
      </w:pPr>
      <w:r w:rsidRPr="00EC0575">
        <w:rPr>
          <w:rFonts w:eastAsiaTheme="minorEastAsia"/>
          <w:noProof/>
          <w:szCs w:val="22"/>
          <w:lang w:eastAsia="sk-SK"/>
        </w:rPr>
        <w:t>949 01 Nitra</w:t>
      </w:r>
    </w:p>
    <w:p w:rsidR="00F75A15" w:rsidRPr="00EC0575" w:rsidRDefault="00F75A15" w:rsidP="00F75A15">
      <w:pPr>
        <w:rPr>
          <w:rFonts w:eastAsiaTheme="minorEastAsia"/>
          <w:noProof/>
          <w:szCs w:val="22"/>
          <w:lang w:eastAsia="sk-SK"/>
        </w:rPr>
      </w:pPr>
      <w:r w:rsidRPr="00EC0575">
        <w:rPr>
          <w:rFonts w:eastAsiaTheme="minorEastAsia"/>
          <w:noProof/>
          <w:szCs w:val="22"/>
          <w:lang w:eastAsia="sk-SK"/>
        </w:rPr>
        <w:t>Slovenská republika</w:t>
      </w:r>
    </w:p>
    <w:p w:rsidR="00F75A15" w:rsidRPr="00EC0575" w:rsidRDefault="00F75A15" w:rsidP="00F75A15">
      <w:pPr>
        <w:rPr>
          <w:rFonts w:eastAsiaTheme="minorEastAsia"/>
          <w:noProof/>
          <w:szCs w:val="22"/>
          <w:lang w:eastAsia="sk-SK"/>
        </w:rPr>
      </w:pPr>
      <w:r w:rsidRPr="00EC0575">
        <w:rPr>
          <w:rFonts w:eastAsiaTheme="minorEastAsia"/>
          <w:noProof/>
          <w:szCs w:val="22"/>
          <w:lang w:eastAsia="sk-SK"/>
        </w:rPr>
        <w:t>Tel.: +421 37 69 33 541</w:t>
      </w:r>
    </w:p>
    <w:p w:rsidR="00F75A15" w:rsidRPr="00EC0575" w:rsidRDefault="00F75A15" w:rsidP="00F75A15">
      <w:pPr>
        <w:tabs>
          <w:tab w:val="left" w:pos="-720"/>
        </w:tabs>
        <w:suppressAutoHyphens/>
        <w:rPr>
          <w:noProof/>
          <w:szCs w:val="22"/>
          <w:lang w:val="nl-NL"/>
        </w:rPr>
      </w:pPr>
      <w:r w:rsidRPr="00EC0575">
        <w:rPr>
          <w:noProof/>
          <w:szCs w:val="22"/>
          <w:lang w:val="nl-NL"/>
        </w:rPr>
        <w:t xml:space="preserve">e-mail: </w:t>
      </w:r>
      <w:hyperlink r:id="rId9" w:history="1">
        <w:r w:rsidRPr="00EC0575">
          <w:rPr>
            <w:rStyle w:val="Hypertextovprepojenie"/>
            <w:noProof/>
            <w:szCs w:val="22"/>
            <w:lang w:val="nl-NL"/>
          </w:rPr>
          <w:t>neziaduce_ucinky@uskvbl.sk</w:t>
        </w:r>
      </w:hyperlink>
    </w:p>
    <w:p w:rsidR="00F75A15" w:rsidRPr="00EC0575" w:rsidRDefault="00F75A15" w:rsidP="00F75A15">
      <w:pPr>
        <w:rPr>
          <w:rFonts w:eastAsia="Calibri"/>
          <w:szCs w:val="22"/>
          <w:lang w:val="pt-PT" w:eastAsia="zh-CN"/>
        </w:rPr>
      </w:pPr>
      <w:r w:rsidRPr="00EC0575">
        <w:rPr>
          <w:szCs w:val="22"/>
          <w:lang w:val="sk-SK"/>
        </w:rPr>
        <w:t>Webová stránka</w:t>
      </w:r>
      <w:r w:rsidRPr="00EC0575">
        <w:rPr>
          <w:szCs w:val="22"/>
        </w:rPr>
        <w:t xml:space="preserve">: </w:t>
      </w:r>
      <w:hyperlink r:id="rId10" w:history="1">
        <w:r w:rsidRPr="00EC0575">
          <w:rPr>
            <w:rStyle w:val="Hypertextovprepojenie"/>
            <w:rFonts w:eastAsia="Calibri"/>
            <w:szCs w:val="22"/>
            <w:lang w:val="pt-PT" w:eastAsia="zh-CN"/>
          </w:rPr>
          <w:t>www.uskvbl.sk</w:t>
        </w:r>
      </w:hyperlink>
      <w:r w:rsidRPr="00EC0575">
        <w:rPr>
          <w:rFonts w:eastAsia="Calibri"/>
          <w:szCs w:val="22"/>
          <w:lang w:val="pt-PT" w:eastAsia="zh-CN"/>
        </w:rPr>
        <w:t xml:space="preserve"> ,  časť Farmakovigilancia</w:t>
      </w:r>
    </w:p>
    <w:p w:rsidR="00FA43CD" w:rsidRPr="00EC0575" w:rsidRDefault="00FA43CD" w:rsidP="00FA43CD">
      <w:pPr>
        <w:pStyle w:val="Geenafstand1"/>
        <w:rPr>
          <w:rFonts w:ascii="Times New Roman" w:hAnsi="Times New Roman"/>
          <w:sz w:val="22"/>
          <w:szCs w:val="22"/>
        </w:rPr>
      </w:pPr>
    </w:p>
    <w:p w:rsidR="00FA43CD" w:rsidRPr="00EC0575" w:rsidRDefault="00FA43CD" w:rsidP="00FA43CD">
      <w:pPr>
        <w:keepNext/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 w:rsidRPr="00EC0575">
        <w:rPr>
          <w:b/>
          <w:szCs w:val="22"/>
          <w:highlight w:val="lightGray"/>
        </w:rPr>
        <w:t>8.</w:t>
      </w:r>
      <w:r w:rsidRPr="00EC0575">
        <w:rPr>
          <w:b/>
          <w:szCs w:val="22"/>
        </w:rPr>
        <w:tab/>
      </w:r>
      <w:r w:rsidR="008E3304" w:rsidRPr="00EC0575">
        <w:rPr>
          <w:b/>
          <w:szCs w:val="22"/>
          <w:lang w:val="sk-SK"/>
        </w:rPr>
        <w:t>Dávkovanie pre každý druh, cesty a spôsob podania lieku</w:t>
      </w:r>
    </w:p>
    <w:p w:rsidR="00FA43CD" w:rsidRPr="00EC0575" w:rsidRDefault="00FA43CD" w:rsidP="00FA43CD">
      <w:pPr>
        <w:keepNext/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3F173A" w:rsidRPr="00EC0575" w:rsidRDefault="003F173A" w:rsidP="003F173A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Intravenózne podanie.</w:t>
      </w:r>
    </w:p>
    <w:p w:rsidR="003F173A" w:rsidRPr="00EC0575" w:rsidRDefault="003F173A" w:rsidP="003F173A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3F173A" w:rsidRPr="00EC0575" w:rsidRDefault="003F173A" w:rsidP="003F173A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Krátkodobá liečba kŕčových stavov: 0,5 </w:t>
      </w:r>
      <w:r w:rsidRPr="00EC0575">
        <w:rPr>
          <w:szCs w:val="22"/>
          <w:lang w:val="sk-SK"/>
        </w:rPr>
        <w:noBreakHyphen/>
        <w:t xml:space="preserve"> 1,0 mg </w:t>
      </w:r>
      <w:proofErr w:type="spellStart"/>
      <w:r w:rsidRPr="00EC0575">
        <w:rPr>
          <w:szCs w:val="22"/>
          <w:lang w:val="sk-SK"/>
        </w:rPr>
        <w:t>diazepamu</w:t>
      </w:r>
      <w:proofErr w:type="spellEnd"/>
      <w:r w:rsidRPr="00EC0575">
        <w:rPr>
          <w:szCs w:val="22"/>
          <w:lang w:val="sk-SK"/>
        </w:rPr>
        <w:t>/kg živej hmotnosti (čo zodpovedá 0,5 </w:t>
      </w:r>
      <w:r w:rsidRPr="00EC0575">
        <w:rPr>
          <w:szCs w:val="22"/>
          <w:lang w:val="sk-SK"/>
        </w:rPr>
        <w:noBreakHyphen/>
        <w:t xml:space="preserve"> 1,0 ml/5kg). Podáva sa ako </w:t>
      </w:r>
      <w:proofErr w:type="spellStart"/>
      <w:r w:rsidRPr="00EC0575">
        <w:rPr>
          <w:szCs w:val="22"/>
          <w:lang w:val="sk-SK"/>
        </w:rPr>
        <w:t>ako</w:t>
      </w:r>
      <w:proofErr w:type="spellEnd"/>
      <w:r w:rsidRPr="00EC0575">
        <w:rPr>
          <w:szCs w:val="22"/>
          <w:lang w:val="sk-SK"/>
        </w:rPr>
        <w:t xml:space="preserve"> pomalá </w:t>
      </w:r>
      <w:proofErr w:type="spellStart"/>
      <w:r w:rsidRPr="00EC0575">
        <w:rPr>
          <w:szCs w:val="22"/>
          <w:lang w:val="sk-SK"/>
        </w:rPr>
        <w:t>bolusová</w:t>
      </w:r>
      <w:proofErr w:type="spellEnd"/>
      <w:r w:rsidRPr="00EC0575">
        <w:rPr>
          <w:szCs w:val="22"/>
          <w:lang w:val="sk-SK"/>
        </w:rPr>
        <w:t xml:space="preserve"> injekcia a opakuje sa trikrát po sebe, po necelých 10 minútach. </w:t>
      </w:r>
    </w:p>
    <w:p w:rsidR="003F173A" w:rsidRPr="00EC0575" w:rsidRDefault="003F173A" w:rsidP="003F173A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Krátkodobá liečba kŕčov kostrových svalov: 0,5 </w:t>
      </w:r>
      <w:r w:rsidRPr="00EC0575">
        <w:rPr>
          <w:szCs w:val="22"/>
          <w:lang w:val="sk-SK"/>
        </w:rPr>
        <w:noBreakHyphen/>
        <w:t xml:space="preserve"> 2,0 mg </w:t>
      </w:r>
      <w:proofErr w:type="spellStart"/>
      <w:r w:rsidRPr="00EC0575">
        <w:rPr>
          <w:szCs w:val="22"/>
          <w:lang w:val="sk-SK"/>
        </w:rPr>
        <w:t>diazepamu</w:t>
      </w:r>
      <w:proofErr w:type="spellEnd"/>
      <w:r w:rsidRPr="00EC0575">
        <w:rPr>
          <w:szCs w:val="22"/>
          <w:lang w:val="sk-SK"/>
        </w:rPr>
        <w:t>/kg živej hmotnosti (čo zodpovedá 0,5 </w:t>
      </w:r>
      <w:r w:rsidRPr="00EC0575">
        <w:rPr>
          <w:szCs w:val="22"/>
          <w:lang w:val="sk-SK"/>
        </w:rPr>
        <w:noBreakHyphen/>
        <w:t> 2,0 ml/5kg).</w:t>
      </w:r>
    </w:p>
    <w:p w:rsidR="003F173A" w:rsidRPr="00EC0575" w:rsidRDefault="003F173A" w:rsidP="003F173A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 xml:space="preserve">Ako súčasť protokolu </w:t>
      </w:r>
      <w:proofErr w:type="spellStart"/>
      <w:r w:rsidRPr="00EC0575">
        <w:rPr>
          <w:szCs w:val="22"/>
          <w:lang w:val="sk-SK"/>
        </w:rPr>
        <w:t>sedácie</w:t>
      </w:r>
      <w:proofErr w:type="spellEnd"/>
      <w:r w:rsidRPr="00EC0575">
        <w:rPr>
          <w:szCs w:val="22"/>
          <w:lang w:val="sk-SK"/>
        </w:rPr>
        <w:t>: 0,2 </w:t>
      </w:r>
      <w:r w:rsidRPr="00EC0575">
        <w:rPr>
          <w:szCs w:val="22"/>
          <w:lang w:val="sk-SK"/>
        </w:rPr>
        <w:noBreakHyphen/>
        <w:t> 0,6 mg/kg živej hmotnosti (čo zodpovedá 0,2 </w:t>
      </w:r>
      <w:r w:rsidRPr="00EC0575">
        <w:rPr>
          <w:szCs w:val="22"/>
          <w:lang w:val="sk-SK"/>
        </w:rPr>
        <w:noBreakHyphen/>
        <w:t> 0,6 ml/5kg).</w:t>
      </w:r>
    </w:p>
    <w:p w:rsidR="003F173A" w:rsidRPr="00EC0575" w:rsidRDefault="003F173A" w:rsidP="003F173A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Ako súčasť protokolu pred celkovou anestéziou: 0,1 </w:t>
      </w:r>
      <w:r w:rsidRPr="00EC0575">
        <w:rPr>
          <w:szCs w:val="22"/>
          <w:lang w:val="sk-SK"/>
        </w:rPr>
        <w:noBreakHyphen/>
        <w:t> 0,2 mg/kg živej hmotnosti (čo zodpovedá 0,1 </w:t>
      </w:r>
      <w:r w:rsidRPr="00EC0575">
        <w:rPr>
          <w:szCs w:val="22"/>
          <w:lang w:val="sk-SK"/>
        </w:rPr>
        <w:noBreakHyphen/>
        <w:t> 0,2 ml/5kg).</w:t>
      </w:r>
    </w:p>
    <w:p w:rsidR="003F173A" w:rsidRPr="00EC0575" w:rsidRDefault="003F173A" w:rsidP="003F173A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FA43CD" w:rsidRPr="00EC0575" w:rsidRDefault="00FA43CD" w:rsidP="00FA43CD">
      <w:pPr>
        <w:keepNext/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 w:rsidRPr="00EC0575">
        <w:rPr>
          <w:b/>
          <w:szCs w:val="22"/>
          <w:highlight w:val="lightGray"/>
        </w:rPr>
        <w:t>9.</w:t>
      </w:r>
      <w:r w:rsidRPr="00EC0575">
        <w:rPr>
          <w:b/>
          <w:szCs w:val="22"/>
        </w:rPr>
        <w:tab/>
      </w:r>
      <w:r w:rsidR="008E3304" w:rsidRPr="00EC0575">
        <w:rPr>
          <w:b/>
          <w:szCs w:val="22"/>
          <w:lang w:val="sk-SK"/>
        </w:rPr>
        <w:t>Pokyn o správnom podaní</w:t>
      </w:r>
    </w:p>
    <w:p w:rsidR="00FA43CD" w:rsidRPr="00EC0575" w:rsidRDefault="00FA43CD" w:rsidP="00FA43CD">
      <w:pPr>
        <w:keepNext/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3F173A" w:rsidRPr="00EC0575" w:rsidRDefault="003F173A" w:rsidP="003F173A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Len na pomalé intravenózne podanie.</w:t>
      </w:r>
    </w:p>
    <w:p w:rsidR="003F173A" w:rsidRPr="00EC0575" w:rsidRDefault="003F173A" w:rsidP="003F173A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Injekčná liekovka sa môže bezpečne prepichnúť až 100 krát.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eastAsia="nl-NL"/>
        </w:rPr>
      </w:pPr>
    </w:p>
    <w:p w:rsidR="00FA43CD" w:rsidRPr="00EC0575" w:rsidRDefault="00FA43CD" w:rsidP="00FA43CD">
      <w:pPr>
        <w:keepNext/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 w:rsidRPr="00EC0575">
        <w:rPr>
          <w:b/>
          <w:szCs w:val="22"/>
          <w:highlight w:val="lightGray"/>
        </w:rPr>
        <w:t>10.</w:t>
      </w:r>
      <w:r w:rsidRPr="00EC0575">
        <w:rPr>
          <w:b/>
          <w:szCs w:val="22"/>
        </w:rPr>
        <w:tab/>
      </w:r>
      <w:r w:rsidR="008E3304" w:rsidRPr="00EC0575">
        <w:rPr>
          <w:b/>
          <w:szCs w:val="22"/>
          <w:lang w:val="sk-SK"/>
        </w:rPr>
        <w:t>Ochranné lehoty</w:t>
      </w:r>
    </w:p>
    <w:p w:rsidR="00FA43CD" w:rsidRPr="00EC0575" w:rsidRDefault="00FA43CD" w:rsidP="00FA43CD">
      <w:pPr>
        <w:keepNext/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  <w:proofErr w:type="spellStart"/>
      <w:r w:rsidRPr="00EC0575">
        <w:rPr>
          <w:szCs w:val="22"/>
        </w:rPr>
        <w:t>Netýka</w:t>
      </w:r>
      <w:proofErr w:type="spellEnd"/>
      <w:r w:rsidRPr="00EC0575">
        <w:rPr>
          <w:szCs w:val="22"/>
        </w:rPr>
        <w:t xml:space="preserve"> </w:t>
      </w:r>
      <w:proofErr w:type="spellStart"/>
      <w:proofErr w:type="gramStart"/>
      <w:r w:rsidRPr="00EC0575">
        <w:rPr>
          <w:szCs w:val="22"/>
        </w:rPr>
        <w:t>sa</w:t>
      </w:r>
      <w:proofErr w:type="spellEnd"/>
      <w:proofErr w:type="gramEnd"/>
      <w:r w:rsidRPr="00EC0575">
        <w:rPr>
          <w:szCs w:val="22"/>
        </w:rPr>
        <w:t>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:rsidR="009667F9" w:rsidRPr="00EC0575" w:rsidRDefault="00FA43CD" w:rsidP="009667F9">
      <w:pPr>
        <w:keepNext/>
        <w:spacing w:line="240" w:lineRule="auto"/>
        <w:rPr>
          <w:b/>
          <w:szCs w:val="22"/>
          <w:lang w:val="sk-SK"/>
        </w:rPr>
      </w:pPr>
      <w:r w:rsidRPr="00EC0575">
        <w:rPr>
          <w:b/>
          <w:szCs w:val="22"/>
          <w:highlight w:val="lightGray"/>
        </w:rPr>
        <w:lastRenderedPageBreak/>
        <w:t>11.</w:t>
      </w:r>
      <w:r w:rsidR="00EC0575">
        <w:rPr>
          <w:b/>
          <w:szCs w:val="22"/>
        </w:rPr>
        <w:t xml:space="preserve">        </w:t>
      </w:r>
      <w:r w:rsidR="009667F9" w:rsidRPr="00EC0575">
        <w:rPr>
          <w:b/>
          <w:szCs w:val="22"/>
          <w:lang w:val="sk-SK"/>
        </w:rPr>
        <w:t xml:space="preserve">Osobitné opatrenia </w:t>
      </w:r>
      <w:proofErr w:type="gramStart"/>
      <w:r w:rsidR="009667F9" w:rsidRPr="00EC0575">
        <w:rPr>
          <w:b/>
          <w:szCs w:val="22"/>
          <w:lang w:val="sk-SK"/>
        </w:rPr>
        <w:t>na</w:t>
      </w:r>
      <w:proofErr w:type="gramEnd"/>
      <w:r w:rsidR="009667F9" w:rsidRPr="00EC0575">
        <w:rPr>
          <w:b/>
          <w:szCs w:val="22"/>
          <w:lang w:val="sk-SK"/>
        </w:rPr>
        <w:t xml:space="preserve"> uchovávanie</w:t>
      </w:r>
    </w:p>
    <w:p w:rsidR="00FA43CD" w:rsidRPr="00EC0575" w:rsidRDefault="00FA43CD" w:rsidP="00FA43CD">
      <w:pPr>
        <w:keepNext/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A43CD" w:rsidRPr="00EC0575" w:rsidRDefault="00FA43CD" w:rsidP="00FA43CD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  <w:lang w:val="pt-BR"/>
        </w:rPr>
      </w:pPr>
      <w:r w:rsidRPr="00EC0575">
        <w:rPr>
          <w:szCs w:val="22"/>
          <w:lang w:val="pt-BR"/>
        </w:rPr>
        <w:t>Uchovávať mimo dohľadu a dosahu detí.</w:t>
      </w:r>
    </w:p>
    <w:p w:rsidR="00FA43CD" w:rsidRPr="00EC0575" w:rsidRDefault="00FA43CD" w:rsidP="00FA43CD">
      <w:pPr>
        <w:pStyle w:val="BODY"/>
        <w:spacing w:after="0"/>
        <w:rPr>
          <w:szCs w:val="22"/>
          <w:lang w:val="pt-BR"/>
        </w:rPr>
      </w:pPr>
      <w:r w:rsidRPr="00EC0575">
        <w:rPr>
          <w:szCs w:val="22"/>
          <w:lang w:val="pt-BR"/>
        </w:rPr>
        <w:t>Tento veterinárny liek nevyžaduje žiadne zvláštne podmienky na uchovávanie.</w:t>
      </w:r>
    </w:p>
    <w:p w:rsidR="00FA43CD" w:rsidRPr="00EC0575" w:rsidRDefault="00FA43CD" w:rsidP="00FA43CD">
      <w:pPr>
        <w:pStyle w:val="BODY"/>
        <w:spacing w:after="0"/>
        <w:rPr>
          <w:szCs w:val="22"/>
          <w:lang w:val="pt-BR"/>
        </w:rPr>
      </w:pPr>
      <w:r w:rsidRPr="00EC0575">
        <w:rPr>
          <w:szCs w:val="22"/>
          <w:lang w:val="pt-BR"/>
        </w:rPr>
        <w:t>Nepoužívať tento veterinárny liek po dátume exspirácie uvedenom na škatuli po E</w:t>
      </w:r>
      <w:r w:rsidR="008E3304" w:rsidRPr="00EC0575">
        <w:rPr>
          <w:szCs w:val="22"/>
          <w:lang w:val="pt-BR"/>
        </w:rPr>
        <w:t>xp</w:t>
      </w:r>
      <w:r w:rsidRPr="00EC0575">
        <w:rPr>
          <w:szCs w:val="22"/>
          <w:lang w:val="pt-BR"/>
        </w:rPr>
        <w:t>. Dátum exspirácie sa vzťahuje na posledný deň v uvedenom mesiaci.</w:t>
      </w:r>
      <w:r w:rsidRPr="00EC0575">
        <w:rPr>
          <w:szCs w:val="22"/>
          <w:lang w:val="pt-BR"/>
        </w:rPr>
        <w:br/>
        <w:t>Čas použiteľnosti po prvom otvorení fľaše: 56 dní (8 týždňov).</w:t>
      </w:r>
    </w:p>
    <w:p w:rsidR="00FA43CD" w:rsidRPr="00EC0575" w:rsidRDefault="00FA43CD" w:rsidP="00FA43CD">
      <w:pPr>
        <w:pStyle w:val="BODY"/>
        <w:spacing w:after="0"/>
        <w:rPr>
          <w:szCs w:val="22"/>
          <w:lang w:val="pt-BR"/>
        </w:rPr>
      </w:pPr>
    </w:p>
    <w:p w:rsidR="008E3304" w:rsidRPr="00EC0575" w:rsidRDefault="008E3304" w:rsidP="008E3304">
      <w:pPr>
        <w:keepNext/>
        <w:spacing w:line="240" w:lineRule="auto"/>
        <w:rPr>
          <w:b/>
          <w:szCs w:val="22"/>
          <w:lang w:val="sk-SK"/>
        </w:rPr>
      </w:pPr>
      <w:r w:rsidRPr="00EC0575">
        <w:rPr>
          <w:b/>
          <w:szCs w:val="22"/>
          <w:highlight w:val="lightGray"/>
          <w:lang w:val="sk-SK"/>
        </w:rPr>
        <w:t>12.</w:t>
      </w:r>
      <w:r w:rsidRPr="00EC0575">
        <w:rPr>
          <w:b/>
          <w:szCs w:val="22"/>
          <w:lang w:val="sk-SK"/>
        </w:rPr>
        <w:tab/>
      </w:r>
      <w:r w:rsidR="009667F9" w:rsidRPr="00EC0575">
        <w:rPr>
          <w:b/>
          <w:szCs w:val="22"/>
          <w:lang w:val="sk-SK"/>
        </w:rPr>
        <w:t xml:space="preserve">   </w:t>
      </w:r>
      <w:r w:rsidRPr="00EC0575">
        <w:rPr>
          <w:b/>
          <w:szCs w:val="22"/>
          <w:lang w:val="sk-SK"/>
        </w:rPr>
        <w:t>Špeciálne opatrenia na likvidáciu</w:t>
      </w:r>
    </w:p>
    <w:p w:rsidR="008E3304" w:rsidRPr="00EC0575" w:rsidRDefault="008E3304" w:rsidP="008E3304">
      <w:pPr>
        <w:keepNext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8E3304" w:rsidRPr="00EC0575" w:rsidRDefault="008E3304" w:rsidP="008E3304">
      <w:pPr>
        <w:spacing w:line="240" w:lineRule="auto"/>
        <w:rPr>
          <w:bCs/>
          <w:color w:val="000000"/>
          <w:szCs w:val="22"/>
          <w:lang w:val="sk-SK"/>
        </w:rPr>
      </w:pPr>
      <w:r w:rsidRPr="00EC0575">
        <w:rPr>
          <w:bCs/>
          <w:color w:val="000000"/>
          <w:szCs w:val="22"/>
          <w:lang w:val="sk-SK"/>
        </w:rPr>
        <w:t>Nelikvidujte lieky odpadovou vodou alebo domovým odpadom.</w:t>
      </w:r>
    </w:p>
    <w:p w:rsidR="008E3304" w:rsidRPr="00EC0575" w:rsidRDefault="008E3304" w:rsidP="008E3304">
      <w:pPr>
        <w:spacing w:line="240" w:lineRule="auto"/>
        <w:rPr>
          <w:bCs/>
          <w:i/>
          <w:color w:val="000000"/>
          <w:szCs w:val="22"/>
          <w:lang w:val="sk-SK"/>
        </w:rPr>
      </w:pPr>
      <w:r w:rsidRPr="00EC0575">
        <w:rPr>
          <w:bCs/>
          <w:color w:val="000000"/>
          <w:szCs w:val="22"/>
          <w:lang w:val="sk-SK"/>
        </w:rPr>
        <w:t>Pri likvidácii nepoužitého veterinárneho lieku alebo jeho odpadového materiálu sa riaďte systémom spätného odberu v súlade s miestnymi požiadavkami a národnými zbernými systémami platnými pre daný veterinárny liek. Tieto opatrenia majú pomôcť chrániť životné prostredie.</w:t>
      </w:r>
      <w:r w:rsidRPr="00EC0575">
        <w:rPr>
          <w:szCs w:val="22"/>
          <w:lang w:val="sk-SK"/>
        </w:rPr>
        <w:t xml:space="preserve"> </w:t>
      </w:r>
    </w:p>
    <w:p w:rsidR="008E3304" w:rsidRPr="00EC0575" w:rsidRDefault="008E3304" w:rsidP="008E3304">
      <w:pPr>
        <w:spacing w:line="240" w:lineRule="auto"/>
        <w:rPr>
          <w:bCs/>
          <w:color w:val="000000"/>
          <w:szCs w:val="22"/>
          <w:lang w:val="sk-SK"/>
        </w:rPr>
      </w:pPr>
      <w:r w:rsidRPr="00EC0575">
        <w:rPr>
          <w:bCs/>
          <w:color w:val="000000"/>
          <w:szCs w:val="22"/>
          <w:lang w:val="sk-SK"/>
        </w:rPr>
        <w:t>O spôsobe likvidácie liekov, ktoré už nepotrebujete, sa poraďte s veterinárnym lekárom alebo lekárnikom.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nb-NO"/>
        </w:rPr>
      </w:pPr>
    </w:p>
    <w:p w:rsidR="008E3304" w:rsidRPr="00EC0575" w:rsidRDefault="008E3304" w:rsidP="008E3304">
      <w:pPr>
        <w:keepNext/>
        <w:spacing w:line="240" w:lineRule="auto"/>
        <w:ind w:left="567" w:hanging="567"/>
        <w:rPr>
          <w:b/>
          <w:szCs w:val="22"/>
          <w:lang w:val="sk-SK"/>
        </w:rPr>
      </w:pPr>
      <w:r w:rsidRPr="00EC0575">
        <w:rPr>
          <w:b/>
          <w:szCs w:val="22"/>
          <w:highlight w:val="lightGray"/>
          <w:lang w:val="sk-SK"/>
        </w:rPr>
        <w:t>13.</w:t>
      </w:r>
      <w:r w:rsidRPr="00EC0575">
        <w:rPr>
          <w:rStyle w:val="Odkaznakomentr"/>
          <w:sz w:val="22"/>
          <w:szCs w:val="22"/>
          <w:lang w:val="sk-SK"/>
        </w:rPr>
        <w:tab/>
      </w:r>
      <w:r w:rsidR="00EC0575">
        <w:rPr>
          <w:rStyle w:val="Odkaznakomentr"/>
          <w:sz w:val="22"/>
          <w:szCs w:val="22"/>
          <w:lang w:val="sk-SK"/>
        </w:rPr>
        <w:t xml:space="preserve">   </w:t>
      </w:r>
      <w:r w:rsidRPr="00EC0575">
        <w:rPr>
          <w:b/>
          <w:szCs w:val="22"/>
          <w:lang w:val="sk-SK"/>
        </w:rPr>
        <w:t>Klasifikácia veterinárnych liekov</w:t>
      </w:r>
    </w:p>
    <w:p w:rsidR="008E3304" w:rsidRPr="00EC0575" w:rsidRDefault="008E3304" w:rsidP="008E3304">
      <w:pPr>
        <w:keepNext/>
        <w:spacing w:line="240" w:lineRule="auto"/>
        <w:ind w:left="567" w:hanging="567"/>
        <w:rPr>
          <w:b/>
          <w:szCs w:val="22"/>
          <w:lang w:val="sk-SK"/>
        </w:rPr>
      </w:pPr>
    </w:p>
    <w:p w:rsidR="00F75A15" w:rsidRPr="00EC0575" w:rsidRDefault="00F75A15" w:rsidP="00F75A15">
      <w:pPr>
        <w:keepNext/>
        <w:spacing w:line="240" w:lineRule="auto"/>
        <w:rPr>
          <w:b/>
          <w:szCs w:val="22"/>
          <w:lang w:val="sk-SK"/>
        </w:rPr>
      </w:pPr>
      <w:r w:rsidRPr="00EC0575">
        <w:rPr>
          <w:b/>
          <w:szCs w:val="22"/>
          <w:lang w:val="sk-SK"/>
        </w:rPr>
        <w:t>Výdaj lieku je viazaný na osobitné tlačivo veterinárneho lekárskeho predpisu označené šikmým modrým pruhom, len do rúk veterinárneho lekára.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nb-NO"/>
        </w:rPr>
      </w:pPr>
    </w:p>
    <w:p w:rsidR="009667F9" w:rsidRPr="00EC0575" w:rsidRDefault="009667F9" w:rsidP="009667F9">
      <w:pPr>
        <w:keepNext/>
        <w:spacing w:line="240" w:lineRule="auto"/>
        <w:rPr>
          <w:b/>
          <w:szCs w:val="22"/>
          <w:lang w:val="sk-SK"/>
        </w:rPr>
      </w:pPr>
      <w:r w:rsidRPr="00EC0575">
        <w:rPr>
          <w:b/>
          <w:szCs w:val="22"/>
          <w:highlight w:val="lightGray"/>
          <w:lang w:val="sk-SK"/>
        </w:rPr>
        <w:t>14.</w:t>
      </w:r>
      <w:r w:rsidRPr="00EC0575">
        <w:rPr>
          <w:b/>
          <w:szCs w:val="22"/>
          <w:lang w:val="sk-SK"/>
        </w:rPr>
        <w:tab/>
      </w:r>
      <w:r w:rsidR="00EC0575">
        <w:rPr>
          <w:b/>
          <w:szCs w:val="22"/>
          <w:lang w:val="sk-SK"/>
        </w:rPr>
        <w:t xml:space="preserve">   </w:t>
      </w:r>
      <w:r w:rsidRPr="00EC0575">
        <w:rPr>
          <w:b/>
          <w:szCs w:val="22"/>
          <w:lang w:val="sk-SK"/>
        </w:rPr>
        <w:t>Registračné čísla a veľkosti balenia</w:t>
      </w:r>
    </w:p>
    <w:p w:rsidR="009667F9" w:rsidRPr="00EC0575" w:rsidRDefault="009667F9" w:rsidP="009667F9">
      <w:pPr>
        <w:keepNext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667F9" w:rsidRPr="00EC0575" w:rsidRDefault="009667F9" w:rsidP="009667F9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  <w:lang w:val="sk-SK"/>
        </w:rPr>
      </w:pPr>
      <w:r w:rsidRPr="00EC0575">
        <w:rPr>
          <w:szCs w:val="22"/>
          <w:u w:val="single"/>
          <w:lang w:val="sk-SK"/>
        </w:rPr>
        <w:t>Registračné číslo(čísla):</w:t>
      </w:r>
      <w:r w:rsidRPr="00EC0575">
        <w:rPr>
          <w:szCs w:val="22"/>
          <w:lang w:val="sk-SK"/>
        </w:rPr>
        <w:t xml:space="preserve"> </w:t>
      </w:r>
      <w:r w:rsidRPr="00EC0575">
        <w:rPr>
          <w:szCs w:val="22"/>
          <w:u w:val="single"/>
          <w:lang w:val="sk-SK"/>
        </w:rPr>
        <w:t>96/019/DC/22-S</w:t>
      </w:r>
    </w:p>
    <w:p w:rsidR="009667F9" w:rsidRPr="00EC0575" w:rsidRDefault="009667F9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nb-NO"/>
        </w:rPr>
      </w:pPr>
    </w:p>
    <w:p w:rsidR="009667F9" w:rsidRPr="00EC0575" w:rsidRDefault="009667F9" w:rsidP="00FA43CD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  <w:lang w:val="nb-NO"/>
        </w:rPr>
      </w:pPr>
      <w:r w:rsidRPr="00EC0575">
        <w:rPr>
          <w:szCs w:val="22"/>
          <w:u w:val="single"/>
          <w:lang w:val="nb-NO"/>
        </w:rPr>
        <w:t>Balenie:</w:t>
      </w:r>
    </w:p>
    <w:p w:rsidR="009667F9" w:rsidRPr="00EC0575" w:rsidRDefault="009667F9" w:rsidP="009667F9">
      <w:pPr>
        <w:rPr>
          <w:szCs w:val="22"/>
          <w:lang w:val="sk-SK"/>
        </w:rPr>
      </w:pPr>
      <w:r w:rsidRPr="00EC0575">
        <w:rPr>
          <w:szCs w:val="22"/>
          <w:lang w:val="sk-SK"/>
        </w:rPr>
        <w:t xml:space="preserve">Kartónová škatuľa s jednou injekčnou liekovkou z číreho skla typu I obsahujúcou 5 ml, 10 ml, 20 ml alebo 50 ml s poťahovanou </w:t>
      </w:r>
      <w:proofErr w:type="spellStart"/>
      <w:r w:rsidRPr="00EC0575">
        <w:rPr>
          <w:szCs w:val="22"/>
          <w:lang w:val="sk-SK"/>
        </w:rPr>
        <w:t>bromobutylovou</w:t>
      </w:r>
      <w:proofErr w:type="spellEnd"/>
      <w:r w:rsidRPr="00EC0575">
        <w:rPr>
          <w:szCs w:val="22"/>
          <w:lang w:val="sk-SK"/>
        </w:rPr>
        <w:t xml:space="preserve"> gumenou zátkou a hliníkovým viečkom.</w:t>
      </w:r>
    </w:p>
    <w:p w:rsidR="009667F9" w:rsidRPr="00EC0575" w:rsidRDefault="009667F9" w:rsidP="009667F9">
      <w:pPr>
        <w:rPr>
          <w:szCs w:val="22"/>
          <w:lang w:val="sk-SK"/>
        </w:rPr>
      </w:pPr>
    </w:p>
    <w:p w:rsidR="009667F9" w:rsidRPr="00EC0575" w:rsidRDefault="009667F9" w:rsidP="009667F9">
      <w:pPr>
        <w:rPr>
          <w:szCs w:val="22"/>
          <w:u w:val="single"/>
          <w:lang w:val="sk-SK"/>
        </w:rPr>
      </w:pPr>
      <w:r w:rsidRPr="00EC0575">
        <w:rPr>
          <w:szCs w:val="22"/>
          <w:u w:val="single"/>
          <w:lang w:val="sk-SK"/>
        </w:rPr>
        <w:t>Veľkosti balenia:</w:t>
      </w:r>
    </w:p>
    <w:p w:rsidR="009667F9" w:rsidRPr="00EC0575" w:rsidRDefault="009667F9" w:rsidP="009667F9">
      <w:pPr>
        <w:rPr>
          <w:szCs w:val="22"/>
          <w:lang w:val="sk-SK"/>
        </w:rPr>
      </w:pPr>
      <w:r w:rsidRPr="00EC0575">
        <w:rPr>
          <w:szCs w:val="22"/>
          <w:lang w:val="sk-SK"/>
        </w:rPr>
        <w:t>Škatuľa s 1 injekčnou liekovkou obsahujúcou 5 ml.</w:t>
      </w:r>
    </w:p>
    <w:p w:rsidR="009667F9" w:rsidRPr="00EC0575" w:rsidRDefault="009667F9" w:rsidP="009667F9">
      <w:pPr>
        <w:rPr>
          <w:szCs w:val="22"/>
          <w:lang w:val="sk-SK"/>
        </w:rPr>
      </w:pPr>
      <w:r w:rsidRPr="00EC0575">
        <w:rPr>
          <w:szCs w:val="22"/>
          <w:lang w:val="sk-SK"/>
        </w:rPr>
        <w:t>Škatuľa s 1 injekčnou liekovkou obsahujúcou 10 ml.</w:t>
      </w:r>
    </w:p>
    <w:p w:rsidR="009667F9" w:rsidRPr="00EC0575" w:rsidRDefault="009667F9" w:rsidP="009667F9">
      <w:pPr>
        <w:rPr>
          <w:szCs w:val="22"/>
          <w:lang w:val="sk-SK"/>
        </w:rPr>
      </w:pPr>
      <w:r w:rsidRPr="00EC0575">
        <w:rPr>
          <w:szCs w:val="22"/>
          <w:lang w:val="sk-SK"/>
        </w:rPr>
        <w:t>Škatuľa s 1 injekčnou liekovkou obsahujúcou 20 ml.</w:t>
      </w:r>
    </w:p>
    <w:p w:rsidR="009667F9" w:rsidRPr="00EC0575" w:rsidRDefault="009667F9" w:rsidP="009667F9">
      <w:pPr>
        <w:rPr>
          <w:szCs w:val="22"/>
          <w:lang w:val="sk-SK"/>
        </w:rPr>
      </w:pPr>
      <w:r w:rsidRPr="00EC0575">
        <w:rPr>
          <w:szCs w:val="22"/>
          <w:lang w:val="sk-SK"/>
        </w:rPr>
        <w:t>Škatuľa s 1 injekčnou liekovkou obsahujúcou 50 ml.</w:t>
      </w:r>
    </w:p>
    <w:p w:rsidR="009667F9" w:rsidRPr="00EC0575" w:rsidRDefault="009667F9" w:rsidP="009667F9">
      <w:pPr>
        <w:rPr>
          <w:szCs w:val="22"/>
          <w:lang w:val="sk-SK"/>
        </w:rPr>
      </w:pPr>
    </w:p>
    <w:p w:rsidR="009667F9" w:rsidRPr="00EC0575" w:rsidRDefault="009667F9" w:rsidP="009667F9">
      <w:pPr>
        <w:rPr>
          <w:szCs w:val="22"/>
          <w:lang w:val="sk-SK"/>
        </w:rPr>
      </w:pPr>
      <w:r w:rsidRPr="00EC0575">
        <w:rPr>
          <w:szCs w:val="22"/>
          <w:lang w:val="sk-SK"/>
        </w:rPr>
        <w:t>Viacdávkové balenie so 6 škatuľami, z ktorých každá obsahuje 1 injekčnú liekovku obsahujúcu 5 ml.</w:t>
      </w:r>
    </w:p>
    <w:p w:rsidR="009667F9" w:rsidRPr="00EC0575" w:rsidRDefault="009667F9" w:rsidP="009667F9">
      <w:pPr>
        <w:rPr>
          <w:color w:val="000000"/>
          <w:szCs w:val="22"/>
          <w:lang w:val="sk-SK"/>
        </w:rPr>
      </w:pPr>
      <w:r w:rsidRPr="00EC0575">
        <w:rPr>
          <w:szCs w:val="22"/>
          <w:lang w:val="sk-SK"/>
        </w:rPr>
        <w:t>Viacdávkové</w:t>
      </w:r>
      <w:r w:rsidRPr="00EC0575">
        <w:rPr>
          <w:color w:val="000000"/>
          <w:szCs w:val="22"/>
          <w:lang w:val="sk-SK"/>
        </w:rPr>
        <w:t xml:space="preserve"> balenie so 6 škatuľami, z ktorých každá obsahuje 1 injekčnú liekovku obsahujúcu 10 ml.</w:t>
      </w:r>
    </w:p>
    <w:p w:rsidR="009667F9" w:rsidRPr="00EC0575" w:rsidRDefault="009667F9" w:rsidP="009667F9">
      <w:pPr>
        <w:rPr>
          <w:color w:val="000000"/>
          <w:szCs w:val="22"/>
          <w:lang w:val="sk-SK"/>
        </w:rPr>
      </w:pPr>
      <w:r w:rsidRPr="00EC0575">
        <w:rPr>
          <w:szCs w:val="22"/>
          <w:lang w:val="sk-SK"/>
        </w:rPr>
        <w:t>Viacdávkové balenie</w:t>
      </w:r>
      <w:r w:rsidRPr="00EC0575">
        <w:rPr>
          <w:color w:val="000000"/>
          <w:szCs w:val="22"/>
          <w:lang w:val="sk-SK"/>
        </w:rPr>
        <w:t xml:space="preserve"> so 6 škatuľami, z ktorých každá obsahuje 1 injekčnú liekovku obsahujúcu 20 ml.</w:t>
      </w:r>
    </w:p>
    <w:p w:rsidR="009667F9" w:rsidRPr="00EC0575" w:rsidRDefault="009667F9" w:rsidP="009667F9">
      <w:pPr>
        <w:rPr>
          <w:szCs w:val="22"/>
          <w:lang w:val="sk-SK"/>
        </w:rPr>
      </w:pPr>
    </w:p>
    <w:p w:rsidR="009667F9" w:rsidRPr="00EC0575" w:rsidRDefault="009667F9" w:rsidP="009667F9">
      <w:pPr>
        <w:rPr>
          <w:color w:val="000000"/>
          <w:szCs w:val="22"/>
          <w:lang w:val="sk-SK"/>
        </w:rPr>
      </w:pPr>
      <w:r w:rsidRPr="00EC0575">
        <w:rPr>
          <w:szCs w:val="22"/>
          <w:lang w:val="sk-SK"/>
        </w:rPr>
        <w:t>Viacdávkové</w:t>
      </w:r>
      <w:r w:rsidRPr="00EC0575">
        <w:rPr>
          <w:color w:val="000000"/>
          <w:szCs w:val="22"/>
          <w:lang w:val="sk-SK"/>
        </w:rPr>
        <w:t xml:space="preserve"> balenie s 10 škatuľami, z ktorých každá obsahuje 1 injekčnú liekovku obsahujúcu 5 ml.</w:t>
      </w:r>
    </w:p>
    <w:p w:rsidR="009667F9" w:rsidRPr="00EC0575" w:rsidRDefault="009667F9" w:rsidP="009667F9">
      <w:pPr>
        <w:rPr>
          <w:color w:val="000000"/>
          <w:szCs w:val="22"/>
          <w:lang w:val="sk-SK"/>
        </w:rPr>
      </w:pPr>
      <w:r w:rsidRPr="00EC0575">
        <w:rPr>
          <w:szCs w:val="22"/>
          <w:lang w:val="sk-SK"/>
        </w:rPr>
        <w:t>Viacdávkové</w:t>
      </w:r>
      <w:r w:rsidRPr="00EC0575">
        <w:rPr>
          <w:color w:val="000000"/>
          <w:szCs w:val="22"/>
          <w:lang w:val="sk-SK"/>
        </w:rPr>
        <w:t xml:space="preserve"> balenie s 10 škatuľami, z ktorých každá obsahuje 1 injekčnú liekovku obsahujúcu 10 ml.</w:t>
      </w:r>
    </w:p>
    <w:p w:rsidR="009667F9" w:rsidRPr="00EC0575" w:rsidRDefault="009667F9" w:rsidP="009667F9">
      <w:pPr>
        <w:rPr>
          <w:color w:val="000000"/>
          <w:szCs w:val="22"/>
          <w:lang w:val="sk-SK"/>
        </w:rPr>
      </w:pPr>
      <w:r w:rsidRPr="00EC0575">
        <w:rPr>
          <w:szCs w:val="22"/>
          <w:lang w:val="sk-SK"/>
        </w:rPr>
        <w:t>Viacdávkové</w:t>
      </w:r>
      <w:r w:rsidRPr="00EC0575">
        <w:rPr>
          <w:color w:val="000000"/>
          <w:szCs w:val="22"/>
          <w:lang w:val="sk-SK"/>
        </w:rPr>
        <w:t xml:space="preserve"> balenie s 10 škatuľami, z ktorých každá obsahuje 1 injekčnú liekovku obsahujúcu 20 ml.</w:t>
      </w:r>
    </w:p>
    <w:p w:rsidR="009667F9" w:rsidRPr="00EC0575" w:rsidRDefault="009667F9" w:rsidP="009667F9">
      <w:pPr>
        <w:rPr>
          <w:szCs w:val="22"/>
          <w:lang w:val="sk-SK"/>
        </w:rPr>
      </w:pPr>
    </w:p>
    <w:p w:rsidR="009667F9" w:rsidRPr="00EC0575" w:rsidRDefault="009667F9" w:rsidP="009667F9">
      <w:pPr>
        <w:rPr>
          <w:szCs w:val="22"/>
          <w:lang w:val="sk-SK"/>
        </w:rPr>
      </w:pPr>
      <w:r w:rsidRPr="00EC0575">
        <w:rPr>
          <w:szCs w:val="22"/>
          <w:lang w:val="sk-SK"/>
        </w:rPr>
        <w:t>Na trh nemusia byť uvedené všetky veľkosti balenia.</w:t>
      </w:r>
    </w:p>
    <w:p w:rsidR="009667F9" w:rsidRPr="00EC0575" w:rsidRDefault="009667F9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nb-NO"/>
        </w:rPr>
      </w:pPr>
    </w:p>
    <w:p w:rsidR="009667F9" w:rsidRPr="00EC0575" w:rsidRDefault="009667F9" w:rsidP="009667F9">
      <w:pPr>
        <w:keepNext/>
        <w:spacing w:line="240" w:lineRule="auto"/>
        <w:rPr>
          <w:b/>
          <w:szCs w:val="22"/>
          <w:lang w:val="sk-SK"/>
        </w:rPr>
      </w:pPr>
      <w:r w:rsidRPr="00EC0575">
        <w:rPr>
          <w:b/>
          <w:szCs w:val="22"/>
          <w:highlight w:val="lightGray"/>
          <w:lang w:val="sk-SK"/>
        </w:rPr>
        <w:t>15.</w:t>
      </w:r>
      <w:r w:rsidRPr="00EC0575">
        <w:rPr>
          <w:b/>
          <w:szCs w:val="22"/>
          <w:lang w:val="sk-SK"/>
        </w:rPr>
        <w:tab/>
        <w:t>Dátum poslednej revízie písomnej informácie pre používateľov</w:t>
      </w:r>
    </w:p>
    <w:p w:rsidR="009667F9" w:rsidRPr="00EC0575" w:rsidRDefault="009667F9" w:rsidP="009667F9">
      <w:pPr>
        <w:keepNext/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667F9" w:rsidRPr="00EC0575" w:rsidRDefault="00A87EE3" w:rsidP="009667F9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ins w:id="20" w:author="User" w:date="2024-05-14T12:35:00Z">
        <w:r>
          <w:rPr>
            <w:szCs w:val="22"/>
            <w:lang w:val="sk-SK"/>
          </w:rPr>
          <w:t>04/2024</w:t>
        </w:r>
      </w:ins>
      <w:bookmarkStart w:id="21" w:name="_GoBack"/>
      <w:bookmarkEnd w:id="21"/>
    </w:p>
    <w:p w:rsidR="009667F9" w:rsidRPr="00EC0575" w:rsidRDefault="009667F9" w:rsidP="009667F9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667F9" w:rsidRPr="00EC0575" w:rsidRDefault="009667F9" w:rsidP="009667F9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Podrobné informácie o veterinárnom lieku sú dostupné v databáze liekov Únie.</w:t>
      </w:r>
    </w:p>
    <w:p w:rsidR="009667F9" w:rsidRPr="00EC0575" w:rsidRDefault="009667F9" w:rsidP="009667F9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(</w:t>
      </w:r>
      <w:r w:rsidRPr="00EC0575">
        <w:rPr>
          <w:rStyle w:val="Hypertextovprepojenie"/>
          <w:szCs w:val="22"/>
          <w:lang w:val="sk-SK"/>
        </w:rPr>
        <w:t>https://medicines.health.europa.eu/veterinary</w:t>
      </w:r>
      <w:r w:rsidRPr="00EC0575">
        <w:rPr>
          <w:szCs w:val="22"/>
          <w:lang w:val="sk-SK"/>
        </w:rPr>
        <w:t>).</w:t>
      </w:r>
    </w:p>
    <w:p w:rsidR="00B05108" w:rsidRDefault="00B05108" w:rsidP="009667F9">
      <w:pPr>
        <w:keepNext/>
        <w:spacing w:line="240" w:lineRule="auto"/>
        <w:rPr>
          <w:b/>
          <w:szCs w:val="22"/>
          <w:highlight w:val="lightGray"/>
          <w:lang w:val="sk-SK"/>
        </w:rPr>
      </w:pPr>
    </w:p>
    <w:p w:rsidR="009667F9" w:rsidRPr="00EC0575" w:rsidRDefault="009667F9" w:rsidP="009667F9">
      <w:pPr>
        <w:keepNext/>
        <w:spacing w:line="240" w:lineRule="auto"/>
        <w:rPr>
          <w:b/>
          <w:szCs w:val="22"/>
          <w:lang w:val="sk-SK"/>
        </w:rPr>
      </w:pPr>
      <w:r w:rsidRPr="00EC0575">
        <w:rPr>
          <w:b/>
          <w:szCs w:val="22"/>
          <w:highlight w:val="lightGray"/>
          <w:lang w:val="sk-SK"/>
        </w:rPr>
        <w:t>16.</w:t>
      </w:r>
      <w:r w:rsidRPr="00EC0575">
        <w:rPr>
          <w:b/>
          <w:szCs w:val="22"/>
          <w:lang w:val="sk-SK"/>
        </w:rPr>
        <w:tab/>
        <w:t>Kontaktné údaje</w:t>
      </w:r>
    </w:p>
    <w:p w:rsidR="00FA43CD" w:rsidRPr="00EC0575" w:rsidRDefault="00FA43CD" w:rsidP="00FA43CD">
      <w:pPr>
        <w:tabs>
          <w:tab w:val="clear" w:pos="567"/>
          <w:tab w:val="left" w:pos="708"/>
        </w:tabs>
        <w:spacing w:line="240" w:lineRule="auto"/>
        <w:rPr>
          <w:szCs w:val="22"/>
          <w:lang w:val="nb-NO"/>
        </w:rPr>
      </w:pPr>
    </w:p>
    <w:p w:rsidR="009667F9" w:rsidRPr="00EC0575" w:rsidRDefault="009667F9" w:rsidP="009667F9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es-ES"/>
        </w:rPr>
      </w:pPr>
      <w:r w:rsidRPr="00EC0575">
        <w:rPr>
          <w:iCs/>
          <w:szCs w:val="22"/>
          <w:u w:val="single"/>
          <w:lang w:val="es-ES"/>
        </w:rPr>
        <w:t xml:space="preserve">Držiteľ rozhodnutia o registrácii </w:t>
      </w:r>
      <w:r w:rsidRPr="00EC0575">
        <w:rPr>
          <w:iCs/>
          <w:szCs w:val="22"/>
          <w:u w:val="single"/>
          <w:lang w:val="sk-SK"/>
        </w:rPr>
        <w:t>a kontaktné údaje na hlásenie podozrenia na nežiaduce účinky</w:t>
      </w:r>
      <w:r w:rsidRPr="00EC0575">
        <w:rPr>
          <w:szCs w:val="22"/>
          <w:lang w:val="sk-SK"/>
        </w:rPr>
        <w:t>:</w:t>
      </w:r>
    </w:p>
    <w:p w:rsidR="009667F9" w:rsidRPr="00EC0575" w:rsidRDefault="009667F9" w:rsidP="009667F9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es-ES"/>
        </w:rPr>
      </w:pPr>
      <w:r w:rsidRPr="00EC0575">
        <w:rPr>
          <w:iCs/>
          <w:szCs w:val="22"/>
          <w:lang w:val="es-ES"/>
        </w:rPr>
        <w:t>Dechra Regulatory B.V.</w:t>
      </w:r>
    </w:p>
    <w:p w:rsidR="009667F9" w:rsidRPr="00EC0575" w:rsidRDefault="009667F9" w:rsidP="009667F9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es-ES"/>
        </w:rPr>
      </w:pPr>
      <w:r w:rsidRPr="00EC0575">
        <w:rPr>
          <w:iCs/>
          <w:szCs w:val="22"/>
          <w:lang w:val="es-ES"/>
        </w:rPr>
        <w:t>Handelsweg 25</w:t>
      </w:r>
    </w:p>
    <w:p w:rsidR="009667F9" w:rsidRPr="00EC0575" w:rsidRDefault="009667F9" w:rsidP="009667F9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es-ES"/>
        </w:rPr>
      </w:pPr>
      <w:r w:rsidRPr="00EC0575">
        <w:rPr>
          <w:iCs/>
          <w:szCs w:val="22"/>
          <w:lang w:val="es-ES"/>
        </w:rPr>
        <w:t>5531 AE Bladel</w:t>
      </w:r>
    </w:p>
    <w:p w:rsidR="009667F9" w:rsidRPr="00EC0575" w:rsidRDefault="009667F9" w:rsidP="009667F9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es-ES"/>
        </w:rPr>
      </w:pPr>
      <w:r w:rsidRPr="00EC0575">
        <w:rPr>
          <w:iCs/>
          <w:szCs w:val="22"/>
          <w:lang w:val="es-ES"/>
        </w:rPr>
        <w:t>Holandsko</w:t>
      </w:r>
    </w:p>
    <w:p w:rsidR="009667F9" w:rsidRPr="00EC0575" w:rsidRDefault="009667F9" w:rsidP="009667F9">
      <w:pPr>
        <w:rPr>
          <w:iCs/>
          <w:szCs w:val="22"/>
          <w:lang w:val="sk-SK"/>
        </w:rPr>
      </w:pPr>
      <w:r w:rsidRPr="00EC0575">
        <w:rPr>
          <w:iCs/>
          <w:szCs w:val="22"/>
          <w:lang w:val="sk-SK"/>
        </w:rPr>
        <w:t>Telefónne číslo: +31 348 563434</w:t>
      </w:r>
    </w:p>
    <w:p w:rsidR="009667F9" w:rsidRPr="00EC0575" w:rsidRDefault="009667F9" w:rsidP="009667F9">
      <w:pPr>
        <w:tabs>
          <w:tab w:val="clear" w:pos="567"/>
          <w:tab w:val="left" w:pos="708"/>
        </w:tabs>
        <w:spacing w:line="240" w:lineRule="auto"/>
        <w:rPr>
          <w:szCs w:val="22"/>
          <w:lang w:val="es-ES"/>
        </w:rPr>
      </w:pPr>
    </w:p>
    <w:p w:rsidR="009667F9" w:rsidRPr="00EC0575" w:rsidRDefault="009667F9" w:rsidP="009667F9">
      <w:pPr>
        <w:tabs>
          <w:tab w:val="clear" w:pos="567"/>
          <w:tab w:val="left" w:pos="708"/>
        </w:tabs>
        <w:spacing w:line="240" w:lineRule="auto"/>
        <w:rPr>
          <w:bCs/>
          <w:szCs w:val="22"/>
          <w:lang w:val="es-ES"/>
        </w:rPr>
      </w:pPr>
      <w:r w:rsidRPr="00EC0575">
        <w:rPr>
          <w:bCs/>
          <w:szCs w:val="22"/>
          <w:u w:val="single"/>
          <w:lang w:val="es-ES"/>
        </w:rPr>
        <w:t>Výrobca zodpovedný za uvoľnenie šarže:</w:t>
      </w:r>
    </w:p>
    <w:p w:rsidR="009667F9" w:rsidRPr="00EC0575" w:rsidRDefault="009667F9" w:rsidP="009667F9">
      <w:pPr>
        <w:tabs>
          <w:tab w:val="clear" w:pos="567"/>
          <w:tab w:val="left" w:pos="708"/>
        </w:tabs>
        <w:spacing w:line="240" w:lineRule="auto"/>
        <w:rPr>
          <w:bCs/>
          <w:szCs w:val="22"/>
          <w:lang w:val="es-ES"/>
        </w:rPr>
      </w:pPr>
      <w:r w:rsidRPr="00EC0575">
        <w:rPr>
          <w:bCs/>
          <w:szCs w:val="22"/>
          <w:lang w:val="es-ES"/>
        </w:rPr>
        <w:t>Produlab Pharma B.V.</w:t>
      </w:r>
    </w:p>
    <w:p w:rsidR="009667F9" w:rsidRPr="00EC0575" w:rsidRDefault="009667F9" w:rsidP="009667F9">
      <w:pPr>
        <w:tabs>
          <w:tab w:val="clear" w:pos="567"/>
          <w:tab w:val="left" w:pos="708"/>
        </w:tabs>
        <w:spacing w:line="240" w:lineRule="auto"/>
        <w:rPr>
          <w:bCs/>
          <w:szCs w:val="22"/>
          <w:lang w:val="es-ES"/>
        </w:rPr>
      </w:pPr>
      <w:r w:rsidRPr="00EC0575">
        <w:rPr>
          <w:bCs/>
          <w:szCs w:val="22"/>
          <w:lang w:val="es-ES"/>
        </w:rPr>
        <w:t>Forellenweg 16</w:t>
      </w:r>
    </w:p>
    <w:p w:rsidR="009667F9" w:rsidRPr="00EC0575" w:rsidRDefault="009667F9" w:rsidP="009667F9">
      <w:pPr>
        <w:tabs>
          <w:tab w:val="clear" w:pos="567"/>
          <w:tab w:val="left" w:pos="708"/>
        </w:tabs>
        <w:spacing w:line="240" w:lineRule="auto"/>
        <w:rPr>
          <w:bCs/>
          <w:szCs w:val="22"/>
          <w:lang w:val="es-ES"/>
        </w:rPr>
      </w:pPr>
      <w:r w:rsidRPr="00EC0575">
        <w:rPr>
          <w:bCs/>
          <w:szCs w:val="22"/>
          <w:lang w:val="es-ES"/>
        </w:rPr>
        <w:t>4941 SJ Raamsdonksveer</w:t>
      </w:r>
    </w:p>
    <w:p w:rsidR="009667F9" w:rsidRPr="00EC0575" w:rsidRDefault="009667F9" w:rsidP="009667F9">
      <w:pPr>
        <w:tabs>
          <w:tab w:val="clear" w:pos="567"/>
          <w:tab w:val="left" w:pos="708"/>
        </w:tabs>
        <w:spacing w:line="240" w:lineRule="auto"/>
        <w:rPr>
          <w:bCs/>
          <w:szCs w:val="22"/>
          <w:lang w:val="es-ES"/>
        </w:rPr>
      </w:pPr>
      <w:r w:rsidRPr="00EC0575">
        <w:rPr>
          <w:bCs/>
          <w:szCs w:val="22"/>
          <w:lang w:val="es-ES"/>
        </w:rPr>
        <w:t>Holandsko</w:t>
      </w:r>
    </w:p>
    <w:p w:rsidR="00FA43CD" w:rsidRPr="00EC0575" w:rsidRDefault="00FA43CD" w:rsidP="00FA43CD">
      <w:pPr>
        <w:keepNext/>
        <w:tabs>
          <w:tab w:val="clear" w:pos="567"/>
          <w:tab w:val="left" w:pos="708"/>
        </w:tabs>
        <w:spacing w:line="240" w:lineRule="auto"/>
        <w:rPr>
          <w:szCs w:val="22"/>
          <w:lang w:val="nb-NO"/>
        </w:rPr>
      </w:pPr>
    </w:p>
    <w:p w:rsidR="009667F9" w:rsidRPr="00EC0575" w:rsidRDefault="009667F9" w:rsidP="009667F9">
      <w:pPr>
        <w:keepNext/>
        <w:spacing w:line="240" w:lineRule="auto"/>
        <w:rPr>
          <w:b/>
          <w:szCs w:val="22"/>
          <w:lang w:val="sk-SK"/>
        </w:rPr>
      </w:pPr>
      <w:r w:rsidRPr="00EC0575">
        <w:rPr>
          <w:b/>
          <w:szCs w:val="22"/>
          <w:highlight w:val="lightGray"/>
          <w:lang w:val="sk-SK"/>
        </w:rPr>
        <w:t>17.</w:t>
      </w:r>
      <w:r w:rsidRPr="00EC0575">
        <w:rPr>
          <w:b/>
          <w:szCs w:val="22"/>
          <w:lang w:val="sk-SK"/>
        </w:rPr>
        <w:tab/>
        <w:t>Ďalšie informácie</w:t>
      </w:r>
    </w:p>
    <w:p w:rsidR="009667F9" w:rsidRPr="00EC0575" w:rsidRDefault="009667F9" w:rsidP="009667F9">
      <w:pPr>
        <w:keepNext/>
        <w:spacing w:line="240" w:lineRule="auto"/>
        <w:rPr>
          <w:b/>
          <w:szCs w:val="22"/>
          <w:lang w:val="sk-SK"/>
        </w:rPr>
      </w:pPr>
    </w:p>
    <w:p w:rsidR="009667F9" w:rsidRPr="00EC0575" w:rsidRDefault="009667F9" w:rsidP="009667F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EC0575">
        <w:rPr>
          <w:szCs w:val="22"/>
          <w:lang w:val="sk-SK"/>
        </w:rPr>
        <w:t>VETERINÁRNY LIEK OBSAHUJE PSYCHOTROPNÚ LÁTKU</w:t>
      </w:r>
    </w:p>
    <w:p w:rsidR="009667F9" w:rsidRPr="00EC0575" w:rsidRDefault="009667F9" w:rsidP="009667F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</w:p>
    <w:p w:rsidR="009667F9" w:rsidRPr="00EC0575" w:rsidRDefault="009667F9" w:rsidP="009667F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EC0575">
        <w:rPr>
          <w:szCs w:val="22"/>
          <w:lang w:val="sk-SK"/>
        </w:rPr>
        <w:t>Výdaj lieku je viazaný na osobitné tlačivo veterinárneho lekárskeho predpisu označené šikmým modrým pruhom, len do rúk veterinárneho lekára.</w:t>
      </w:r>
    </w:p>
    <w:p w:rsidR="00FA43CD" w:rsidRPr="00EC0575" w:rsidRDefault="00FA43CD">
      <w:pPr>
        <w:rPr>
          <w:szCs w:val="22"/>
        </w:rPr>
      </w:pPr>
    </w:p>
    <w:sectPr w:rsidR="00FA43CD" w:rsidRPr="00EC05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660" w:rsidRDefault="00003660" w:rsidP="00CE06BC">
      <w:pPr>
        <w:spacing w:line="240" w:lineRule="auto"/>
      </w:pPr>
      <w:r>
        <w:separator/>
      </w:r>
    </w:p>
  </w:endnote>
  <w:endnote w:type="continuationSeparator" w:id="0">
    <w:p w:rsidR="00003660" w:rsidRDefault="00003660" w:rsidP="00CE06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575" w:rsidRDefault="00EC057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0530480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EC0575" w:rsidRPr="00CE06BC" w:rsidRDefault="00EC0575">
        <w:pPr>
          <w:pStyle w:val="Pta"/>
          <w:jc w:val="right"/>
          <w:rPr>
            <w:sz w:val="20"/>
          </w:rPr>
        </w:pPr>
        <w:r w:rsidRPr="00CE06BC">
          <w:rPr>
            <w:sz w:val="20"/>
          </w:rPr>
          <w:fldChar w:fldCharType="begin"/>
        </w:r>
        <w:r w:rsidRPr="00CE06BC">
          <w:rPr>
            <w:sz w:val="20"/>
          </w:rPr>
          <w:instrText>PAGE   \* MERGEFORMAT</w:instrText>
        </w:r>
        <w:r w:rsidRPr="00CE06BC">
          <w:rPr>
            <w:sz w:val="20"/>
          </w:rPr>
          <w:fldChar w:fldCharType="separate"/>
        </w:r>
        <w:r w:rsidR="00A87EE3" w:rsidRPr="00A87EE3">
          <w:rPr>
            <w:noProof/>
            <w:sz w:val="20"/>
            <w:lang w:val="sk-SK"/>
          </w:rPr>
          <w:t>15</w:t>
        </w:r>
        <w:r w:rsidRPr="00CE06BC">
          <w:rPr>
            <w:sz w:val="20"/>
          </w:rPr>
          <w:fldChar w:fldCharType="end"/>
        </w:r>
      </w:p>
    </w:sdtContent>
  </w:sdt>
  <w:p w:rsidR="00EC0575" w:rsidRDefault="00EC057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575" w:rsidRDefault="00EC057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660" w:rsidRDefault="00003660" w:rsidP="00CE06BC">
      <w:pPr>
        <w:spacing w:line="240" w:lineRule="auto"/>
      </w:pPr>
      <w:r>
        <w:separator/>
      </w:r>
    </w:p>
  </w:footnote>
  <w:footnote w:type="continuationSeparator" w:id="0">
    <w:p w:rsidR="00003660" w:rsidRDefault="00003660" w:rsidP="00CE06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575" w:rsidRDefault="00EC057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575" w:rsidRDefault="00EC057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575" w:rsidRDefault="00EC057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E6"/>
    <w:rsid w:val="00003660"/>
    <w:rsid w:val="0001666C"/>
    <w:rsid w:val="000C5FC7"/>
    <w:rsid w:val="001642EE"/>
    <w:rsid w:val="00244AF3"/>
    <w:rsid w:val="002724F7"/>
    <w:rsid w:val="003F082A"/>
    <w:rsid w:val="003F173A"/>
    <w:rsid w:val="005575D4"/>
    <w:rsid w:val="005E2C52"/>
    <w:rsid w:val="00655B31"/>
    <w:rsid w:val="006A3868"/>
    <w:rsid w:val="006B25C4"/>
    <w:rsid w:val="006D0FE7"/>
    <w:rsid w:val="007F2AFD"/>
    <w:rsid w:val="008019A9"/>
    <w:rsid w:val="00846FC5"/>
    <w:rsid w:val="0086087E"/>
    <w:rsid w:val="00871E95"/>
    <w:rsid w:val="008C033A"/>
    <w:rsid w:val="008E3304"/>
    <w:rsid w:val="009667F9"/>
    <w:rsid w:val="009A6CB6"/>
    <w:rsid w:val="00A13851"/>
    <w:rsid w:val="00A32E18"/>
    <w:rsid w:val="00A87EE3"/>
    <w:rsid w:val="00B05108"/>
    <w:rsid w:val="00B054E4"/>
    <w:rsid w:val="00B33F5E"/>
    <w:rsid w:val="00B35CB4"/>
    <w:rsid w:val="00BF61E6"/>
    <w:rsid w:val="00CD3668"/>
    <w:rsid w:val="00CD544C"/>
    <w:rsid w:val="00CE06BC"/>
    <w:rsid w:val="00E34A9A"/>
    <w:rsid w:val="00E41EDA"/>
    <w:rsid w:val="00EC0575"/>
    <w:rsid w:val="00F31651"/>
    <w:rsid w:val="00F75A15"/>
    <w:rsid w:val="00F86CA5"/>
    <w:rsid w:val="00FA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A43CD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FA43CD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FA43CD"/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Geenafstand1">
    <w:name w:val="Geen afstand1"/>
    <w:uiPriority w:val="1"/>
    <w:qFormat/>
    <w:rsid w:val="00FA43CD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customStyle="1" w:styleId="BODY">
    <w:name w:val="BODY"/>
    <w:basedOn w:val="Normlny"/>
    <w:qFormat/>
    <w:rsid w:val="00FA43CD"/>
    <w:pPr>
      <w:spacing w:after="220" w:line="240" w:lineRule="auto"/>
      <w:contextualSpacing/>
    </w:pPr>
  </w:style>
  <w:style w:type="character" w:styleId="Odkaznakomentr">
    <w:name w:val="annotation reference"/>
    <w:semiHidden/>
    <w:unhideWhenUsed/>
    <w:rsid w:val="00FA43CD"/>
    <w:rPr>
      <w:sz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43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43CD"/>
    <w:rPr>
      <w:rFonts w:ascii="Tahoma" w:eastAsia="Times New Roman" w:hAnsi="Tahoma" w:cs="Tahoma"/>
      <w:sz w:val="16"/>
      <w:szCs w:val="16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CE06BC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06BC"/>
    <w:rPr>
      <w:rFonts w:ascii="Times New Roman" w:eastAsia="Times New Roman" w:hAnsi="Times New Roman" w:cs="Times New Roman"/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CE06BC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06BC"/>
    <w:rPr>
      <w:rFonts w:ascii="Times New Roman" w:eastAsia="Times New Roman" w:hAnsi="Times New Roman" w:cs="Times New Roman"/>
      <w:szCs w:val="20"/>
      <w:lang w:val="en-US"/>
    </w:rPr>
  </w:style>
  <w:style w:type="character" w:styleId="Hypertextovprepojenie">
    <w:name w:val="Hyperlink"/>
    <w:semiHidden/>
    <w:unhideWhenUsed/>
    <w:rsid w:val="009667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A43CD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FA43CD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FA43CD"/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Geenafstand1">
    <w:name w:val="Geen afstand1"/>
    <w:uiPriority w:val="1"/>
    <w:qFormat/>
    <w:rsid w:val="00FA43CD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customStyle="1" w:styleId="BODY">
    <w:name w:val="BODY"/>
    <w:basedOn w:val="Normlny"/>
    <w:qFormat/>
    <w:rsid w:val="00FA43CD"/>
    <w:pPr>
      <w:spacing w:after="220" w:line="240" w:lineRule="auto"/>
      <w:contextualSpacing/>
    </w:pPr>
  </w:style>
  <w:style w:type="character" w:styleId="Odkaznakomentr">
    <w:name w:val="annotation reference"/>
    <w:semiHidden/>
    <w:unhideWhenUsed/>
    <w:rsid w:val="00FA43CD"/>
    <w:rPr>
      <w:sz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43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43CD"/>
    <w:rPr>
      <w:rFonts w:ascii="Tahoma" w:eastAsia="Times New Roman" w:hAnsi="Tahoma" w:cs="Tahoma"/>
      <w:sz w:val="16"/>
      <w:szCs w:val="16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CE06BC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06BC"/>
    <w:rPr>
      <w:rFonts w:ascii="Times New Roman" w:eastAsia="Times New Roman" w:hAnsi="Times New Roman" w:cs="Times New Roman"/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CE06BC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06BC"/>
    <w:rPr>
      <w:rFonts w:ascii="Times New Roman" w:eastAsia="Times New Roman" w:hAnsi="Times New Roman" w:cs="Times New Roman"/>
      <w:szCs w:val="20"/>
      <w:lang w:val="en-US"/>
    </w:rPr>
  </w:style>
  <w:style w:type="character" w:styleId="Hypertextovprepojenie">
    <w:name w:val="Hyperlink"/>
    <w:semiHidden/>
    <w:unhideWhenUsed/>
    <w:rsid w:val="009667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uskvbl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ziaduce_ucinky@uskvbl.s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15</Pages>
  <Words>3535</Words>
  <Characters>20154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2024-04-09T09:03:00Z</cp:lastPrinted>
  <dcterms:created xsi:type="dcterms:W3CDTF">2022-03-03T13:05:00Z</dcterms:created>
  <dcterms:modified xsi:type="dcterms:W3CDTF">2024-05-14T10:35:00Z</dcterms:modified>
</cp:coreProperties>
</file>