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6DD24" w14:textId="77777777" w:rsidR="00D55D55" w:rsidRPr="00A20577" w:rsidRDefault="00D55D55" w:rsidP="00D55D55">
      <w:pPr>
        <w:tabs>
          <w:tab w:val="clear" w:pos="567"/>
        </w:tabs>
        <w:spacing w:line="240" w:lineRule="auto"/>
        <w:rPr>
          <w:b/>
          <w:szCs w:val="22"/>
        </w:rPr>
      </w:pPr>
      <w:r w:rsidRPr="00A20577">
        <w:rPr>
          <w:b/>
          <w:szCs w:val="22"/>
        </w:rPr>
        <w:t>SÚHRN CHARAKTERISTICKÝCH VLASTNOSTÍ LIEKU</w:t>
      </w:r>
    </w:p>
    <w:p w14:paraId="5DDE9088" w14:textId="77777777" w:rsidR="00D55D55" w:rsidRPr="00A20577" w:rsidRDefault="00D55D55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50EA16F2" w14:textId="39FE72CC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1.</w:t>
      </w:r>
      <w:r w:rsidRPr="00A20577">
        <w:rPr>
          <w:b/>
          <w:szCs w:val="22"/>
        </w:rPr>
        <w:tab/>
        <w:t>NÁZOV VETERINÁRNEHO LIEKU</w:t>
      </w:r>
    </w:p>
    <w:p w14:paraId="3F7F262B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BE81AD0" w14:textId="2DC752DA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ProtecTix 40 mg/200 mg spot-on roztok pre psy do 4 kg</w:t>
      </w:r>
    </w:p>
    <w:p w14:paraId="17DA1A8F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5398E8E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2.</w:t>
      </w:r>
      <w:r w:rsidRPr="00A20577">
        <w:rPr>
          <w:b/>
          <w:szCs w:val="22"/>
        </w:rPr>
        <w:tab/>
        <w:t>KVALITATÍVNE A KVANTITATÍVNE ZLOŽENIE</w:t>
      </w:r>
    </w:p>
    <w:p w14:paraId="2C1EB6AD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152E390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Každá 0,4 ml pipeta obsahuje:</w:t>
      </w:r>
    </w:p>
    <w:p w14:paraId="53F0E78C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BEFD6B3" w14:textId="1F7ABE77" w:rsidR="00695547" w:rsidRPr="00A20577" w:rsidRDefault="00695547" w:rsidP="00695547">
      <w:pPr>
        <w:tabs>
          <w:tab w:val="clear" w:pos="567"/>
        </w:tabs>
        <w:spacing w:line="240" w:lineRule="auto"/>
        <w:rPr>
          <w:b/>
          <w:szCs w:val="22"/>
        </w:rPr>
      </w:pPr>
      <w:r w:rsidRPr="00A20577">
        <w:rPr>
          <w:b/>
          <w:szCs w:val="22"/>
        </w:rPr>
        <w:t>Účinné látky:</w:t>
      </w:r>
      <w:r w:rsidRPr="00A20577">
        <w:rPr>
          <w:b/>
          <w:szCs w:val="22"/>
        </w:rPr>
        <w:tab/>
      </w:r>
    </w:p>
    <w:p w14:paraId="1B0C8000" w14:textId="64A1257E" w:rsidR="00695547" w:rsidRPr="00A20577" w:rsidRDefault="00695547" w:rsidP="00695547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A20577">
        <w:rPr>
          <w:szCs w:val="22"/>
        </w:rPr>
        <w:t>Imidakloprid</w:t>
      </w:r>
      <w:proofErr w:type="spellEnd"/>
      <w:r w:rsidRPr="00A20577">
        <w:rPr>
          <w:szCs w:val="22"/>
        </w:rPr>
        <w:tab/>
      </w:r>
      <w:r w:rsidRPr="00A20577">
        <w:rPr>
          <w:szCs w:val="22"/>
        </w:rPr>
        <w:tab/>
      </w:r>
      <w:r w:rsidRPr="00A20577">
        <w:rPr>
          <w:szCs w:val="22"/>
        </w:rPr>
        <w:tab/>
      </w:r>
      <w:r w:rsidRPr="00A20577">
        <w:rPr>
          <w:szCs w:val="22"/>
        </w:rPr>
        <w:tab/>
      </w:r>
      <w:r w:rsidR="00AA6C3C" w:rsidRPr="00A20577">
        <w:rPr>
          <w:szCs w:val="22"/>
        </w:rPr>
        <w:t xml:space="preserve">  </w:t>
      </w:r>
      <w:r w:rsidRPr="00A20577">
        <w:rPr>
          <w:szCs w:val="22"/>
        </w:rPr>
        <w:t>40,0 mg</w:t>
      </w:r>
    </w:p>
    <w:p w14:paraId="499733DA" w14:textId="04E1E6F2" w:rsidR="00695547" w:rsidRPr="00A20577" w:rsidRDefault="00695547" w:rsidP="00695547">
      <w:pPr>
        <w:tabs>
          <w:tab w:val="clear" w:pos="567"/>
        </w:tabs>
        <w:spacing w:line="240" w:lineRule="auto"/>
        <w:rPr>
          <w:bCs/>
          <w:szCs w:val="22"/>
        </w:rPr>
      </w:pPr>
      <w:r w:rsidRPr="00A20577">
        <w:rPr>
          <w:szCs w:val="22"/>
        </w:rPr>
        <w:t>Permetrín</w:t>
      </w:r>
      <w:r w:rsidRPr="00A20577">
        <w:rPr>
          <w:szCs w:val="22"/>
        </w:rPr>
        <w:tab/>
      </w:r>
      <w:r w:rsidRPr="00A20577">
        <w:rPr>
          <w:szCs w:val="22"/>
        </w:rPr>
        <w:tab/>
      </w:r>
      <w:r w:rsidRPr="00A20577">
        <w:rPr>
          <w:szCs w:val="22"/>
        </w:rPr>
        <w:tab/>
      </w:r>
      <w:r w:rsidRPr="00A20577">
        <w:rPr>
          <w:szCs w:val="22"/>
        </w:rPr>
        <w:tab/>
        <w:t>200,0 mg</w:t>
      </w:r>
    </w:p>
    <w:p w14:paraId="2FF31B1E" w14:textId="2C426D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7DFA025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b/>
          <w:szCs w:val="22"/>
        </w:rPr>
        <w:t>Pomocné látky:</w:t>
      </w:r>
    </w:p>
    <w:p w14:paraId="690F837B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7"/>
        <w:gridCol w:w="4615"/>
      </w:tblGrid>
      <w:tr w:rsidR="00695547" w:rsidRPr="00A20577" w14:paraId="6ECB9123" w14:textId="77777777" w:rsidTr="00D55D55">
        <w:tc>
          <w:tcPr>
            <w:tcW w:w="4627" w:type="dxa"/>
            <w:shd w:val="clear" w:color="auto" w:fill="auto"/>
            <w:vAlign w:val="center"/>
          </w:tcPr>
          <w:p w14:paraId="1333EFEF" w14:textId="77777777" w:rsidR="00695547" w:rsidRPr="00A20577" w:rsidRDefault="00695547" w:rsidP="00D55D55">
            <w:pPr>
              <w:spacing w:before="60" w:after="60"/>
              <w:rPr>
                <w:iCs/>
                <w:szCs w:val="22"/>
              </w:rPr>
            </w:pPr>
            <w:r w:rsidRPr="00A20577">
              <w:rPr>
                <w:b/>
                <w:szCs w:val="22"/>
              </w:rPr>
              <w:t>Kvalitatívne</w:t>
            </w:r>
            <w:r w:rsidRPr="00A20577">
              <w:rPr>
                <w:szCs w:val="22"/>
              </w:rPr>
              <w:t xml:space="preserve"> </w:t>
            </w:r>
            <w:r w:rsidRPr="00A20577">
              <w:rPr>
                <w:b/>
                <w:szCs w:val="22"/>
              </w:rPr>
              <w:t>zloženie pomocných látok a iných zložiek</w:t>
            </w:r>
          </w:p>
        </w:tc>
        <w:tc>
          <w:tcPr>
            <w:tcW w:w="4616" w:type="dxa"/>
          </w:tcPr>
          <w:p w14:paraId="4A886D07" w14:textId="77777777" w:rsidR="00695547" w:rsidRPr="00A20577" w:rsidDel="00A110A4" w:rsidRDefault="00695547" w:rsidP="00D55D5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A20577">
              <w:rPr>
                <w:b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695547" w:rsidRPr="00A20577" w14:paraId="1F1A6871" w14:textId="77777777" w:rsidTr="00D55D55">
        <w:tc>
          <w:tcPr>
            <w:tcW w:w="4627" w:type="dxa"/>
            <w:shd w:val="clear" w:color="auto" w:fill="auto"/>
            <w:vAlign w:val="center"/>
          </w:tcPr>
          <w:p w14:paraId="128BE5A0" w14:textId="77777777" w:rsidR="00695547" w:rsidRPr="00A20577" w:rsidRDefault="00695547" w:rsidP="00D55D5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A20577">
              <w:rPr>
                <w:szCs w:val="22"/>
              </w:rPr>
              <w:t>Butylhydroxytoluén (E321)</w:t>
            </w:r>
          </w:p>
        </w:tc>
        <w:tc>
          <w:tcPr>
            <w:tcW w:w="4616" w:type="dxa"/>
          </w:tcPr>
          <w:p w14:paraId="1BF4F2FC" w14:textId="11EE2F71" w:rsidR="00695547" w:rsidRPr="00A20577" w:rsidRDefault="00632361" w:rsidP="00D55D5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A20577">
              <w:rPr>
                <w:szCs w:val="22"/>
              </w:rPr>
              <w:t>0,4 mg</w:t>
            </w:r>
          </w:p>
        </w:tc>
      </w:tr>
      <w:tr w:rsidR="00695547" w:rsidRPr="00A20577" w14:paraId="13F2D4CB" w14:textId="77777777" w:rsidTr="00D55D55">
        <w:tc>
          <w:tcPr>
            <w:tcW w:w="4627" w:type="dxa"/>
            <w:shd w:val="clear" w:color="auto" w:fill="auto"/>
            <w:vAlign w:val="center"/>
          </w:tcPr>
          <w:p w14:paraId="5325880C" w14:textId="77777777" w:rsidR="00695547" w:rsidRPr="00A20577" w:rsidRDefault="00695547" w:rsidP="00D55D55">
            <w:pPr>
              <w:spacing w:before="60" w:after="60"/>
              <w:rPr>
                <w:iCs/>
                <w:szCs w:val="22"/>
              </w:rPr>
            </w:pPr>
            <w:r w:rsidRPr="00A20577">
              <w:rPr>
                <w:szCs w:val="22"/>
              </w:rPr>
              <w:t>N-metylpyrolidón</w:t>
            </w:r>
          </w:p>
        </w:tc>
        <w:tc>
          <w:tcPr>
            <w:tcW w:w="4616" w:type="dxa"/>
          </w:tcPr>
          <w:p w14:paraId="61E11BC2" w14:textId="77777777" w:rsidR="00695547" w:rsidRPr="00A20577" w:rsidRDefault="00695547" w:rsidP="00D55D55">
            <w:pPr>
              <w:spacing w:before="60" w:after="60"/>
              <w:rPr>
                <w:iCs/>
                <w:szCs w:val="22"/>
              </w:rPr>
            </w:pPr>
            <w:r w:rsidRPr="00A20577">
              <w:rPr>
                <w:szCs w:val="22"/>
              </w:rPr>
              <w:t>187 mg</w:t>
            </w:r>
          </w:p>
        </w:tc>
      </w:tr>
      <w:tr w:rsidR="00695547" w:rsidRPr="00A20577" w14:paraId="6D5FB11F" w14:textId="77777777" w:rsidTr="00D55D55">
        <w:tc>
          <w:tcPr>
            <w:tcW w:w="4627" w:type="dxa"/>
            <w:shd w:val="clear" w:color="auto" w:fill="auto"/>
            <w:vAlign w:val="center"/>
          </w:tcPr>
          <w:p w14:paraId="65DA3820" w14:textId="77777777" w:rsidR="00695547" w:rsidRPr="00A20577" w:rsidRDefault="00695547" w:rsidP="00D55D55">
            <w:pPr>
              <w:spacing w:before="60" w:after="60"/>
              <w:rPr>
                <w:iCs/>
                <w:szCs w:val="22"/>
              </w:rPr>
            </w:pPr>
            <w:r w:rsidRPr="00A20577">
              <w:rPr>
                <w:szCs w:val="22"/>
              </w:rPr>
              <w:t>Tryglyceridy, stredný reťazec</w:t>
            </w:r>
          </w:p>
        </w:tc>
        <w:tc>
          <w:tcPr>
            <w:tcW w:w="4616" w:type="dxa"/>
          </w:tcPr>
          <w:p w14:paraId="7FA80F4B" w14:textId="77777777" w:rsidR="00695547" w:rsidRPr="00A20577" w:rsidRDefault="00695547" w:rsidP="00D55D55">
            <w:pPr>
              <w:spacing w:before="60" w:after="60"/>
              <w:rPr>
                <w:iCs/>
                <w:szCs w:val="22"/>
              </w:rPr>
            </w:pPr>
          </w:p>
        </w:tc>
      </w:tr>
      <w:tr w:rsidR="00695547" w:rsidRPr="00A20577" w14:paraId="2B60378B" w14:textId="77777777" w:rsidTr="00D55D55">
        <w:tc>
          <w:tcPr>
            <w:tcW w:w="4627" w:type="dxa"/>
            <w:shd w:val="clear" w:color="auto" w:fill="auto"/>
            <w:vAlign w:val="center"/>
          </w:tcPr>
          <w:p w14:paraId="0B1ADC4A" w14:textId="77777777" w:rsidR="00695547" w:rsidRPr="00A20577" w:rsidRDefault="00695547" w:rsidP="00D55D5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A20577">
              <w:rPr>
                <w:szCs w:val="22"/>
              </w:rPr>
              <w:t>Kyselina citrónová (E330)</w:t>
            </w:r>
          </w:p>
        </w:tc>
        <w:tc>
          <w:tcPr>
            <w:tcW w:w="4616" w:type="dxa"/>
          </w:tcPr>
          <w:p w14:paraId="2081B743" w14:textId="77777777" w:rsidR="00695547" w:rsidRPr="00A20577" w:rsidRDefault="00695547" w:rsidP="00D55D55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</w:tbl>
    <w:p w14:paraId="14956DD5" w14:textId="0B6E315F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3A34C3C" w14:textId="780A0A31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Číry spot-on roztok žltkastej farby.</w:t>
      </w:r>
    </w:p>
    <w:p w14:paraId="6AB07B0D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F6D9916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3.</w:t>
      </w:r>
      <w:r w:rsidRPr="00A20577">
        <w:rPr>
          <w:b/>
          <w:szCs w:val="22"/>
        </w:rPr>
        <w:tab/>
        <w:t>KLINICKÉ ÚDAJE</w:t>
      </w:r>
    </w:p>
    <w:p w14:paraId="7A96A207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FD2D9DB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3.1</w:t>
      </w:r>
      <w:r w:rsidRPr="00A20577">
        <w:rPr>
          <w:b/>
          <w:szCs w:val="22"/>
        </w:rPr>
        <w:tab/>
        <w:t>Cieľové druhy</w:t>
      </w:r>
    </w:p>
    <w:p w14:paraId="40D191FD" w14:textId="77777777" w:rsidR="00D55D55" w:rsidRPr="00A20577" w:rsidRDefault="00D55D55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42DA6BCE" w14:textId="50668FF5" w:rsidR="00D55D55" w:rsidRPr="00A20577" w:rsidRDefault="00D55D55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noProof/>
          <w:szCs w:val="22"/>
          <w:lang w:eastAsia="sk-SK"/>
        </w:rPr>
        <w:drawing>
          <wp:inline distT="0" distB="0" distL="0" distR="0" wp14:anchorId="09AD86D8" wp14:editId="611AC1F7">
            <wp:extent cx="859790" cy="59753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FC9560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2FB7697" w14:textId="5A901518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A20577">
        <w:rPr>
          <w:szCs w:val="22"/>
        </w:rPr>
        <w:t xml:space="preserve">Psy (nad 1,5 kg do 4 kg).  </w:t>
      </w:r>
    </w:p>
    <w:p w14:paraId="2EA5F8F9" w14:textId="77777777" w:rsidR="0007083A" w:rsidRPr="00A20577" w:rsidRDefault="0007083A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733B9041" w14:textId="4A72BC13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3.2</w:t>
      </w:r>
      <w:r w:rsidRPr="00A20577">
        <w:rPr>
          <w:b/>
          <w:szCs w:val="22"/>
        </w:rPr>
        <w:tab/>
        <w:t>Indikácie na použitie pre každý cieľový druh</w:t>
      </w:r>
    </w:p>
    <w:p w14:paraId="648616ED" w14:textId="77777777" w:rsidR="00D55D55" w:rsidRPr="00A20577" w:rsidRDefault="00D55D55" w:rsidP="00695547">
      <w:pPr>
        <w:jc w:val="both"/>
        <w:rPr>
          <w:szCs w:val="22"/>
        </w:rPr>
      </w:pPr>
    </w:p>
    <w:p w14:paraId="353AA08E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 xml:space="preserve">Ošetrenie a prevencia </w:t>
      </w:r>
      <w:proofErr w:type="spellStart"/>
      <w:r w:rsidRPr="00A20577">
        <w:rPr>
          <w:szCs w:val="22"/>
        </w:rPr>
        <w:t>infestácie</w:t>
      </w:r>
      <w:proofErr w:type="spellEnd"/>
      <w:r w:rsidRPr="00A20577">
        <w:rPr>
          <w:szCs w:val="22"/>
        </w:rPr>
        <w:t xml:space="preserve"> blchami (</w:t>
      </w:r>
      <w:proofErr w:type="spellStart"/>
      <w:r w:rsidRPr="00A20577">
        <w:rPr>
          <w:i/>
          <w:szCs w:val="22"/>
        </w:rPr>
        <w:t>Ctenocephalides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canis</w:t>
      </w:r>
      <w:proofErr w:type="spellEnd"/>
      <w:r w:rsidRPr="00A20577">
        <w:rPr>
          <w:szCs w:val="22"/>
        </w:rPr>
        <w:t xml:space="preserve">, </w:t>
      </w:r>
      <w:r w:rsidRPr="00A20577">
        <w:rPr>
          <w:i/>
          <w:szCs w:val="22"/>
        </w:rPr>
        <w:t>Ctenocephalides felis</w:t>
      </w:r>
      <w:r w:rsidRPr="00A20577">
        <w:rPr>
          <w:szCs w:val="22"/>
        </w:rPr>
        <w:t>).</w:t>
      </w:r>
    </w:p>
    <w:p w14:paraId="252E2A20" w14:textId="77777777" w:rsidR="00695547" w:rsidRPr="00A20577" w:rsidRDefault="00695547" w:rsidP="00695547">
      <w:pPr>
        <w:jc w:val="both"/>
        <w:rPr>
          <w:szCs w:val="22"/>
        </w:rPr>
      </w:pPr>
    </w:p>
    <w:p w14:paraId="7712CC7D" w14:textId="77777777" w:rsidR="00695547" w:rsidRPr="00A20577" w:rsidRDefault="00695547" w:rsidP="00695547">
      <w:pPr>
        <w:jc w:val="both"/>
        <w:rPr>
          <w:iCs/>
          <w:szCs w:val="22"/>
        </w:rPr>
      </w:pPr>
      <w:r w:rsidRPr="00A20577">
        <w:rPr>
          <w:szCs w:val="22"/>
        </w:rPr>
        <w:t>Blchy na psovi uhynú v priebehu jedného dňa po ošetrení. Jedno ošetrenie chráni pred ďalšou infestáciou blchami štyri týždne. Liek sa môže použiť ako súčasť liečby alergickej dermatitídy vyvolanej blchami.</w:t>
      </w:r>
    </w:p>
    <w:p w14:paraId="273BC076" w14:textId="77777777" w:rsidR="00695547" w:rsidRPr="00A20577" w:rsidRDefault="00695547" w:rsidP="00695547">
      <w:pPr>
        <w:jc w:val="both"/>
        <w:rPr>
          <w:iCs/>
          <w:szCs w:val="22"/>
        </w:rPr>
      </w:pPr>
    </w:p>
    <w:p w14:paraId="3A533BD2" w14:textId="03871C23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 xml:space="preserve">Veterinárny liek má </w:t>
      </w:r>
      <w:proofErr w:type="spellStart"/>
      <w:r w:rsidRPr="00A20577">
        <w:rPr>
          <w:szCs w:val="22"/>
        </w:rPr>
        <w:t>perzistentný</w:t>
      </w:r>
      <w:proofErr w:type="spellEnd"/>
      <w:r w:rsidRPr="00A20577">
        <w:rPr>
          <w:szCs w:val="22"/>
        </w:rPr>
        <w:t xml:space="preserve"> </w:t>
      </w:r>
      <w:proofErr w:type="spellStart"/>
      <w:r w:rsidRPr="00A20577">
        <w:rPr>
          <w:szCs w:val="22"/>
        </w:rPr>
        <w:t>akaricídny</w:t>
      </w:r>
      <w:proofErr w:type="spellEnd"/>
      <w:r w:rsidRPr="00A20577">
        <w:rPr>
          <w:szCs w:val="22"/>
        </w:rPr>
        <w:t xml:space="preserve"> a </w:t>
      </w:r>
      <w:proofErr w:type="spellStart"/>
      <w:r w:rsidRPr="00A20577">
        <w:rPr>
          <w:szCs w:val="22"/>
        </w:rPr>
        <w:t>repelentný</w:t>
      </w:r>
      <w:proofErr w:type="spellEnd"/>
      <w:r w:rsidRPr="00A20577">
        <w:rPr>
          <w:szCs w:val="22"/>
        </w:rPr>
        <w:t xml:space="preserve"> účinok proti </w:t>
      </w:r>
      <w:proofErr w:type="spellStart"/>
      <w:r w:rsidRPr="00A20577">
        <w:rPr>
          <w:szCs w:val="22"/>
        </w:rPr>
        <w:t>infestáci</w:t>
      </w:r>
      <w:r w:rsidR="002A049C" w:rsidRPr="00A20577">
        <w:rPr>
          <w:szCs w:val="22"/>
        </w:rPr>
        <w:t>i</w:t>
      </w:r>
      <w:proofErr w:type="spellEnd"/>
      <w:r w:rsidRPr="00A20577">
        <w:rPr>
          <w:szCs w:val="22"/>
        </w:rPr>
        <w:t xml:space="preserve"> kliešťami (</w:t>
      </w:r>
      <w:proofErr w:type="spellStart"/>
      <w:r w:rsidRPr="00A20577">
        <w:rPr>
          <w:i/>
          <w:szCs w:val="22"/>
        </w:rPr>
        <w:t>Rhipicephalus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sanguineus</w:t>
      </w:r>
      <w:proofErr w:type="spellEnd"/>
      <w:r w:rsidRPr="00A20577">
        <w:rPr>
          <w:szCs w:val="22"/>
        </w:rPr>
        <w:t xml:space="preserve"> a </w:t>
      </w:r>
      <w:proofErr w:type="spellStart"/>
      <w:r w:rsidRPr="00A20577">
        <w:rPr>
          <w:i/>
          <w:szCs w:val="22"/>
        </w:rPr>
        <w:t>Ixodes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ricinus</w:t>
      </w:r>
      <w:proofErr w:type="spellEnd"/>
      <w:r w:rsidRPr="00A20577">
        <w:rPr>
          <w:szCs w:val="22"/>
        </w:rPr>
        <w:t xml:space="preserve"> počas štyroch týždňov a </w:t>
      </w:r>
      <w:proofErr w:type="spellStart"/>
      <w:r w:rsidRPr="00A20577">
        <w:rPr>
          <w:i/>
          <w:szCs w:val="22"/>
        </w:rPr>
        <w:t>Dermacentor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reticula</w:t>
      </w:r>
      <w:r w:rsidR="002A049C" w:rsidRPr="00A20577">
        <w:rPr>
          <w:i/>
          <w:szCs w:val="22"/>
        </w:rPr>
        <w:t>tus</w:t>
      </w:r>
      <w:proofErr w:type="spellEnd"/>
      <w:r w:rsidRPr="00A20577">
        <w:rPr>
          <w:szCs w:val="22"/>
        </w:rPr>
        <w:t xml:space="preserve"> počas troch týždňov)</w:t>
      </w:r>
      <w:r w:rsidRPr="00A20577">
        <w:rPr>
          <w:i/>
          <w:szCs w:val="22"/>
        </w:rPr>
        <w:t>.</w:t>
      </w:r>
      <w:r w:rsidRPr="00A20577">
        <w:rPr>
          <w:szCs w:val="22"/>
        </w:rPr>
        <w:t xml:space="preserve"> </w:t>
      </w:r>
    </w:p>
    <w:p w14:paraId="262AAFAC" w14:textId="77777777" w:rsidR="00695547" w:rsidRPr="00A20577" w:rsidRDefault="00695547" w:rsidP="00695547">
      <w:pPr>
        <w:jc w:val="both"/>
        <w:rPr>
          <w:rFonts w:eastAsia="Arial"/>
          <w:szCs w:val="22"/>
        </w:rPr>
      </w:pPr>
      <w:r w:rsidRPr="00A20577">
        <w:rPr>
          <w:szCs w:val="22"/>
        </w:rPr>
        <w:t xml:space="preserve">Odpudzovaním a usmrcovaním kliešťového prenášača </w:t>
      </w:r>
      <w:r w:rsidRPr="00A20577">
        <w:rPr>
          <w:i/>
          <w:szCs w:val="22"/>
        </w:rPr>
        <w:t>Rhipicephalus sanguineus</w:t>
      </w:r>
      <w:r w:rsidRPr="00A20577">
        <w:rPr>
          <w:szCs w:val="22"/>
        </w:rPr>
        <w:t xml:space="preserve"> liek znižuje pravdepodobnosť prenosu patogénu </w:t>
      </w:r>
      <w:r w:rsidRPr="00A20577">
        <w:rPr>
          <w:i/>
          <w:szCs w:val="22"/>
        </w:rPr>
        <w:t>Ehrlichia canis</w:t>
      </w:r>
      <w:r w:rsidRPr="00A20577">
        <w:rPr>
          <w:szCs w:val="22"/>
        </w:rPr>
        <w:t>, čím znižuje riziko</w:t>
      </w:r>
      <w:r w:rsidRPr="00A20577">
        <w:rPr>
          <w:i/>
          <w:szCs w:val="22"/>
        </w:rPr>
        <w:t xml:space="preserve"> </w:t>
      </w:r>
      <w:r w:rsidRPr="00A20577">
        <w:rPr>
          <w:szCs w:val="22"/>
        </w:rPr>
        <w:t xml:space="preserve">ehrlichiózy u psov. Štúdie preukázali, že k zníženiu rizika dochádza od 3 dní po aplikácii lieku a pretrváva 4 týždne. </w:t>
      </w:r>
    </w:p>
    <w:p w14:paraId="3C842C43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lastRenderedPageBreak/>
        <w:t>Kliešte, ktoré už sú na psovi, nemusia uhynúť do dvoch dní po ošetrení a môžu ostať prichytené a viditeľné. Preto sa odporúča odstrániť kliešte, ktoré sú na psovi v čase ošetrenia, aby sa zabránilo ich prichyteniu a cicaniu krvi.</w:t>
      </w:r>
    </w:p>
    <w:p w14:paraId="35A2CA00" w14:textId="77777777" w:rsidR="00695547" w:rsidRPr="00A20577" w:rsidRDefault="00695547" w:rsidP="00695547">
      <w:pPr>
        <w:jc w:val="both"/>
        <w:rPr>
          <w:iCs/>
          <w:szCs w:val="22"/>
        </w:rPr>
      </w:pPr>
    </w:p>
    <w:p w14:paraId="412C3CAA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Na ošetrenie proti švolám (</w:t>
      </w:r>
      <w:r w:rsidRPr="00A20577">
        <w:rPr>
          <w:i/>
          <w:szCs w:val="22"/>
        </w:rPr>
        <w:t>Trichodectes canis</w:t>
      </w:r>
      <w:r w:rsidRPr="00A20577">
        <w:rPr>
          <w:szCs w:val="22"/>
        </w:rPr>
        <w:t>).</w:t>
      </w:r>
    </w:p>
    <w:p w14:paraId="5920175A" w14:textId="77777777" w:rsidR="00695547" w:rsidRPr="00A20577" w:rsidRDefault="00695547" w:rsidP="00695547">
      <w:pPr>
        <w:jc w:val="both"/>
        <w:rPr>
          <w:szCs w:val="22"/>
        </w:rPr>
      </w:pPr>
    </w:p>
    <w:p w14:paraId="3F2CD07B" w14:textId="77777777" w:rsidR="00695547" w:rsidRPr="00A20577" w:rsidRDefault="00695547" w:rsidP="00695547">
      <w:pPr>
        <w:tabs>
          <w:tab w:val="left" w:pos="0"/>
        </w:tabs>
        <w:jc w:val="both"/>
        <w:rPr>
          <w:szCs w:val="22"/>
        </w:rPr>
      </w:pPr>
      <w:r w:rsidRPr="00A20577">
        <w:rPr>
          <w:szCs w:val="22"/>
        </w:rPr>
        <w:t>Jednorazové ošetrenie poskytuje repelentný (anti-feeding) účinok proti:</w:t>
      </w:r>
    </w:p>
    <w:p w14:paraId="3546D108" w14:textId="77777777" w:rsidR="00695547" w:rsidRPr="00A20577" w:rsidRDefault="00695547" w:rsidP="00695547">
      <w:pPr>
        <w:tabs>
          <w:tab w:val="left" w:pos="0"/>
        </w:tabs>
        <w:jc w:val="both"/>
        <w:rPr>
          <w:szCs w:val="22"/>
        </w:rPr>
      </w:pPr>
      <w:r w:rsidRPr="00A20577">
        <w:rPr>
          <w:szCs w:val="22"/>
        </w:rPr>
        <w:t>– kútovkám (</w:t>
      </w:r>
      <w:r w:rsidRPr="00A20577">
        <w:rPr>
          <w:i/>
          <w:szCs w:val="22"/>
        </w:rPr>
        <w:t>Phlebotomus papatasi</w:t>
      </w:r>
      <w:r w:rsidRPr="00A20577">
        <w:rPr>
          <w:szCs w:val="22"/>
        </w:rPr>
        <w:t xml:space="preserve"> počas dvoch týždňov a </w:t>
      </w:r>
      <w:r w:rsidRPr="00A20577">
        <w:rPr>
          <w:i/>
          <w:szCs w:val="22"/>
        </w:rPr>
        <w:t>Phlebotomus perniciosus</w:t>
      </w:r>
      <w:r w:rsidRPr="00A20577">
        <w:rPr>
          <w:szCs w:val="22"/>
        </w:rPr>
        <w:t xml:space="preserve"> počas troch týždňov), </w:t>
      </w:r>
    </w:p>
    <w:p w14:paraId="78CDEB48" w14:textId="51CFBD52" w:rsidR="00695547" w:rsidRPr="00A20577" w:rsidRDefault="00695547" w:rsidP="00695547">
      <w:pPr>
        <w:tabs>
          <w:tab w:val="left" w:pos="0"/>
        </w:tabs>
        <w:jc w:val="both"/>
        <w:rPr>
          <w:szCs w:val="22"/>
        </w:rPr>
      </w:pPr>
      <w:r w:rsidRPr="00A20577">
        <w:rPr>
          <w:szCs w:val="22"/>
        </w:rPr>
        <w:t>– komárom (</w:t>
      </w:r>
      <w:r w:rsidRPr="00A20577">
        <w:rPr>
          <w:i/>
          <w:szCs w:val="22"/>
        </w:rPr>
        <w:t>Aedes aegypti</w:t>
      </w:r>
      <w:r w:rsidRPr="00A20577">
        <w:rPr>
          <w:szCs w:val="22"/>
        </w:rPr>
        <w:t xml:space="preserve"> počas dvoch týždňov a </w:t>
      </w:r>
      <w:r w:rsidRPr="00A20577">
        <w:rPr>
          <w:i/>
          <w:szCs w:val="22"/>
        </w:rPr>
        <w:t>Culex pipiens</w:t>
      </w:r>
      <w:r w:rsidRPr="00A20577">
        <w:rPr>
          <w:szCs w:val="22"/>
        </w:rPr>
        <w:t xml:space="preserve"> počas štyroch týždňov), </w:t>
      </w:r>
    </w:p>
    <w:p w14:paraId="0EC81F06" w14:textId="77777777" w:rsidR="00695547" w:rsidRPr="00A20577" w:rsidRDefault="00695547" w:rsidP="00695547">
      <w:pPr>
        <w:tabs>
          <w:tab w:val="left" w:pos="0"/>
        </w:tabs>
        <w:jc w:val="both"/>
        <w:rPr>
          <w:szCs w:val="22"/>
        </w:rPr>
      </w:pPr>
      <w:r w:rsidRPr="00A20577">
        <w:rPr>
          <w:szCs w:val="22"/>
        </w:rPr>
        <w:t>– bodavým muchám (</w:t>
      </w:r>
      <w:r w:rsidRPr="00A20577">
        <w:rPr>
          <w:i/>
          <w:szCs w:val="22"/>
        </w:rPr>
        <w:t>Stomoxys calcitrans</w:t>
      </w:r>
      <w:r w:rsidRPr="00A20577">
        <w:rPr>
          <w:szCs w:val="22"/>
        </w:rPr>
        <w:t>) počas štyroch týždňov.</w:t>
      </w:r>
    </w:p>
    <w:p w14:paraId="2E5AD204" w14:textId="77777777" w:rsidR="00695547" w:rsidRPr="00A20577" w:rsidRDefault="00695547" w:rsidP="00695547">
      <w:pPr>
        <w:tabs>
          <w:tab w:val="left" w:pos="0"/>
        </w:tabs>
        <w:jc w:val="both"/>
        <w:rPr>
          <w:szCs w:val="22"/>
        </w:rPr>
      </w:pPr>
    </w:p>
    <w:p w14:paraId="6D37BD11" w14:textId="77777777" w:rsidR="00695547" w:rsidRPr="00A20577" w:rsidRDefault="00695547" w:rsidP="00695547">
      <w:pPr>
        <w:tabs>
          <w:tab w:val="left" w:pos="0"/>
        </w:tabs>
        <w:jc w:val="both"/>
        <w:rPr>
          <w:szCs w:val="22"/>
        </w:rPr>
      </w:pPr>
      <w:r w:rsidRPr="00A20577">
        <w:rPr>
          <w:szCs w:val="22"/>
        </w:rPr>
        <w:t xml:space="preserve">Zníženie rizika infekcie </w:t>
      </w:r>
      <w:r w:rsidRPr="00A20577">
        <w:rPr>
          <w:i/>
          <w:szCs w:val="22"/>
        </w:rPr>
        <w:t>Leishmania infantum</w:t>
      </w:r>
      <w:r w:rsidRPr="00A20577">
        <w:rPr>
          <w:szCs w:val="22"/>
        </w:rPr>
        <w:t xml:space="preserve"> prenosom kútovkami (</w:t>
      </w:r>
      <w:r w:rsidRPr="00A20577">
        <w:rPr>
          <w:i/>
          <w:szCs w:val="22"/>
        </w:rPr>
        <w:t>Phlebotomus perniciosus</w:t>
      </w:r>
      <w:r w:rsidRPr="00A20577">
        <w:rPr>
          <w:szCs w:val="22"/>
        </w:rPr>
        <w:t>) až na 3 týždne. Účinok je nepriamy v dôsledku aktivity lieku proti vektoru.</w:t>
      </w:r>
    </w:p>
    <w:p w14:paraId="247A4E2A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3157555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3.3</w:t>
      </w:r>
      <w:r w:rsidRPr="00A20577">
        <w:rPr>
          <w:b/>
          <w:szCs w:val="22"/>
        </w:rPr>
        <w:tab/>
        <w:t>Kontraindikácie</w:t>
      </w:r>
    </w:p>
    <w:p w14:paraId="6942E9B6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70CCEED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Z dôvodu nedostatkou dostupných údajov sa veterinárny liek nesmie aplikovať šteňatám mladším ako 7 týždňov alebo s hmotnosťou nižšou ako 1,5 kg.</w:t>
      </w:r>
    </w:p>
    <w:p w14:paraId="516B227A" w14:textId="714F0A68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Nepoužívať v prípadoch precitlivenosti na účinné látky alebo na niektorú z pomocných látok.</w:t>
      </w:r>
    </w:p>
    <w:p w14:paraId="16168DFF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 xml:space="preserve">Neaplikovať mačkám. Permetrín je nebezpečný pre mačky. </w:t>
      </w:r>
    </w:p>
    <w:p w14:paraId="7A5223C9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C33C00B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3.4</w:t>
      </w:r>
      <w:r w:rsidRPr="00A20577">
        <w:rPr>
          <w:b/>
          <w:szCs w:val="22"/>
        </w:rPr>
        <w:tab/>
        <w:t>Osobitné upozornenia</w:t>
      </w:r>
    </w:p>
    <w:p w14:paraId="285B40BC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FCF44DD" w14:textId="77777777" w:rsidR="00695547" w:rsidRPr="00A20577" w:rsidRDefault="00695547" w:rsidP="00695547">
      <w:pPr>
        <w:jc w:val="both"/>
        <w:rPr>
          <w:szCs w:val="22"/>
        </w:rPr>
      </w:pPr>
      <w:bookmarkStart w:id="0" w:name="_Hlk138679810"/>
      <w:r w:rsidRPr="00A20577">
        <w:rPr>
          <w:szCs w:val="22"/>
        </w:rPr>
        <w:t>Môže dôjsť k prichyteniu kliešťa alebo k poštípaniu kútovkami alebo komármi. Z tohto dôvodu, v prípade nepriaznivých podmienok, prenos infekčných chorôb týmito parazitmi nemôže byť úplne vylúčený.</w:t>
      </w:r>
    </w:p>
    <w:p w14:paraId="5D91A095" w14:textId="77777777" w:rsidR="00695547" w:rsidRPr="00A20577" w:rsidRDefault="00695547" w:rsidP="00695547">
      <w:pPr>
        <w:jc w:val="both"/>
        <w:rPr>
          <w:szCs w:val="22"/>
        </w:rPr>
      </w:pPr>
    </w:p>
    <w:p w14:paraId="36CA6D37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 xml:space="preserve">Odporúča sa aplikovať ošetrenie aspoň 3 dni pred očakávanou expozíciou </w:t>
      </w:r>
      <w:r w:rsidRPr="00A20577">
        <w:rPr>
          <w:i/>
          <w:szCs w:val="22"/>
        </w:rPr>
        <w:t>E. canis</w:t>
      </w:r>
      <w:r w:rsidRPr="00A20577">
        <w:rPr>
          <w:szCs w:val="22"/>
        </w:rPr>
        <w:t xml:space="preserve">. Čo sa týka </w:t>
      </w:r>
      <w:r w:rsidRPr="00A20577">
        <w:rPr>
          <w:i/>
          <w:szCs w:val="22"/>
        </w:rPr>
        <w:t>E. canis</w:t>
      </w:r>
      <w:r w:rsidRPr="00A20577">
        <w:rPr>
          <w:szCs w:val="22"/>
        </w:rPr>
        <w:t xml:space="preserve">, štúdie preukázali znížené riziko psej ehrlichiózy u psov vystavených kliešťom </w:t>
      </w:r>
      <w:r w:rsidRPr="00A20577">
        <w:rPr>
          <w:i/>
          <w:szCs w:val="22"/>
        </w:rPr>
        <w:t>Rhipicephalus sanguineus</w:t>
      </w:r>
      <w:r w:rsidRPr="00A20577">
        <w:rPr>
          <w:szCs w:val="22"/>
        </w:rPr>
        <w:t xml:space="preserve"> infikovaných </w:t>
      </w:r>
      <w:r w:rsidRPr="00A20577">
        <w:rPr>
          <w:i/>
          <w:szCs w:val="22"/>
        </w:rPr>
        <w:t>E. canis</w:t>
      </w:r>
      <w:r w:rsidRPr="00A20577">
        <w:rPr>
          <w:szCs w:val="22"/>
        </w:rPr>
        <w:t xml:space="preserve"> od 3. dňa po aplikácii veterinárneho lieku s pretrvávaním 4 týždne.</w:t>
      </w:r>
    </w:p>
    <w:p w14:paraId="0ECC9ED7" w14:textId="77777777" w:rsidR="00695547" w:rsidRPr="00A20577" w:rsidRDefault="00695547" w:rsidP="00695547">
      <w:pPr>
        <w:jc w:val="both"/>
        <w:rPr>
          <w:szCs w:val="22"/>
        </w:rPr>
      </w:pPr>
    </w:p>
    <w:p w14:paraId="5AF658FF" w14:textId="23FF6508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 xml:space="preserve">Okamžitá ochrana pred uhryznutím kútovkami nie je zdokumentovaná. Aby sa znížilo riziko infekcie </w:t>
      </w:r>
      <w:r w:rsidRPr="00A20577">
        <w:rPr>
          <w:i/>
          <w:szCs w:val="22"/>
        </w:rPr>
        <w:t>Leishmania infantum</w:t>
      </w:r>
      <w:r w:rsidRPr="00A20577">
        <w:rPr>
          <w:szCs w:val="22"/>
        </w:rPr>
        <w:t xml:space="preserve"> prenosom kútovkami </w:t>
      </w:r>
      <w:r w:rsidRPr="00A20577">
        <w:rPr>
          <w:i/>
          <w:szCs w:val="22"/>
        </w:rPr>
        <w:t>P. perniciosus</w:t>
      </w:r>
      <w:r w:rsidRPr="00A20577">
        <w:rPr>
          <w:szCs w:val="22"/>
        </w:rPr>
        <w:t xml:space="preserve">, mali by byť ošetrované psy </w:t>
      </w:r>
      <w:r w:rsidR="002A049C" w:rsidRPr="00A20577">
        <w:rPr>
          <w:szCs w:val="22"/>
        </w:rPr>
        <w:t>držané</w:t>
      </w:r>
      <w:r w:rsidRPr="00A20577">
        <w:rPr>
          <w:szCs w:val="22"/>
        </w:rPr>
        <w:t xml:space="preserve"> v chránenom prostredí počas prvých 24 hodín po počiatočnej aplikácii </w:t>
      </w:r>
      <w:r w:rsidR="002A049C" w:rsidRPr="00A20577">
        <w:rPr>
          <w:szCs w:val="22"/>
        </w:rPr>
        <w:t>lieku</w:t>
      </w:r>
      <w:r w:rsidRPr="00A20577">
        <w:rPr>
          <w:szCs w:val="22"/>
        </w:rPr>
        <w:t xml:space="preserve">. </w:t>
      </w:r>
    </w:p>
    <w:p w14:paraId="37C12600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7DB8F0B" w14:textId="206E1FF2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 xml:space="preserve">Na zníženie rizika opätovnej infestácie novými blchami sa odporúča ošetriť všetkých psov v domácnosti. Ostatné zvieratá žijúce v rovnakej domácnosti by mali byť tiež ošetrené vhodným veterinárnym liekom. Z dôvodu zníženia možného rizika infestácie blchami z prostredia sa odporúča použiť vhodné ošetrenie proti dospelým blchám a ich vývojovým štádiám v prostredí zvieraťa. </w:t>
      </w:r>
    </w:p>
    <w:p w14:paraId="0D0B3F96" w14:textId="77777777" w:rsidR="00695547" w:rsidRPr="00A20577" w:rsidRDefault="00695547" w:rsidP="00695547">
      <w:pPr>
        <w:jc w:val="both"/>
        <w:rPr>
          <w:szCs w:val="22"/>
        </w:rPr>
      </w:pPr>
    </w:p>
    <w:p w14:paraId="039325E0" w14:textId="003B94EE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 xml:space="preserve">Liek ostáva účinný aj po kúpaní zvieraťa. Napriek tomu by sa malo vyhnúť dlhému, intenzívnemu kontaktu s vodou. V prípadoch častého kúpania môže byť doba účinku redukovaná. V týchto prípadoch neaplikovať liek viac ako jedenkrát za týždeň. V prípade nutnosti použitia aplikovať šampón ešte pred aplikáciou veterinárneho lieku alebo aspoň 2 týždne po jeho aplikácii pre optimalizáciu účinku lieku. </w:t>
      </w:r>
    </w:p>
    <w:p w14:paraId="33D69EB5" w14:textId="77777777" w:rsidR="00632361" w:rsidRPr="00A20577" w:rsidRDefault="00632361" w:rsidP="00695547">
      <w:pPr>
        <w:jc w:val="both"/>
        <w:rPr>
          <w:szCs w:val="22"/>
        </w:rPr>
      </w:pPr>
    </w:p>
    <w:p w14:paraId="4D11CFE0" w14:textId="1633393D" w:rsidR="00632361" w:rsidRPr="00A20577" w:rsidRDefault="00632361" w:rsidP="00695547">
      <w:pPr>
        <w:jc w:val="both"/>
        <w:rPr>
          <w:szCs w:val="22"/>
        </w:rPr>
      </w:pPr>
      <w:bookmarkStart w:id="1" w:name="_Hlk138844230"/>
      <w:r w:rsidRPr="00A20577">
        <w:rPr>
          <w:szCs w:val="22"/>
        </w:rPr>
        <w:t>Nadmerná aplikácia antiparazitík alebo použitie v rozpore s pokynmi uvedenými v súhrne charakteristických vlastností lieku môže zvýšiť selekčný tlak na rezistenciu a viesť k zníženiu účinnosti. Rozhodnutie o použití lieku by malo spočívať v potvrdení druhu parazita a jeho záťaže alebo rizika zamorenia na základe jeho epidemiologických vlastností pre každé zviera.</w:t>
      </w:r>
    </w:p>
    <w:p w14:paraId="672BDCB5" w14:textId="70F4CC48" w:rsidR="00632361" w:rsidRPr="00A20577" w:rsidRDefault="00632361" w:rsidP="00695547">
      <w:pPr>
        <w:jc w:val="both"/>
        <w:rPr>
          <w:szCs w:val="22"/>
        </w:rPr>
      </w:pPr>
      <w:r w:rsidRPr="00A20577">
        <w:rPr>
          <w:szCs w:val="22"/>
        </w:rPr>
        <w:t>Rezistencia na permetrín bola zaznamenaná u bĺch, kliešťov (</w:t>
      </w:r>
      <w:r w:rsidRPr="00A20577">
        <w:rPr>
          <w:i/>
          <w:szCs w:val="22"/>
        </w:rPr>
        <w:t>Rhipicephalus sanguineus</w:t>
      </w:r>
      <w:r w:rsidRPr="00A20577">
        <w:rPr>
          <w:szCs w:val="22"/>
        </w:rPr>
        <w:t>), u bodavých múch (</w:t>
      </w:r>
      <w:r w:rsidRPr="00A20577">
        <w:rPr>
          <w:i/>
          <w:szCs w:val="22"/>
        </w:rPr>
        <w:t>Stomoxys calcitrans</w:t>
      </w:r>
      <w:r w:rsidRPr="00A20577">
        <w:rPr>
          <w:szCs w:val="22"/>
        </w:rPr>
        <w:t>), komárov (</w:t>
      </w:r>
      <w:r w:rsidRPr="00A20577">
        <w:rPr>
          <w:i/>
          <w:szCs w:val="22"/>
        </w:rPr>
        <w:t>Culex pipiens, Aedes aegypti</w:t>
      </w:r>
      <w:r w:rsidRPr="00A20577">
        <w:rPr>
          <w:szCs w:val="22"/>
        </w:rPr>
        <w:t>) a kútoviek (</w:t>
      </w:r>
      <w:r w:rsidRPr="00A20577">
        <w:rPr>
          <w:i/>
          <w:szCs w:val="22"/>
        </w:rPr>
        <w:t>P. papatasi</w:t>
      </w:r>
      <w:r w:rsidRPr="00A20577">
        <w:rPr>
          <w:szCs w:val="22"/>
        </w:rPr>
        <w:t xml:space="preserve">). Pri </w:t>
      </w:r>
      <w:r w:rsidRPr="00A20577">
        <w:rPr>
          <w:szCs w:val="22"/>
        </w:rPr>
        <w:lastRenderedPageBreak/>
        <w:t xml:space="preserve">používaní tohto lieku by sa mali zohľadniť miestne informácie o citlivosti cieľových parazitov, ak sú k dispozícii. Odporúča sa ďalej skúmať prípady podozrenia na rezistenciu pomocou vhodnej diagnostickej metódy. Potvrdená rezistencia by sa mala oznámiť držiteľovi rozhodnutia o registrácii alebo príslušným orgánom. </w:t>
      </w:r>
    </w:p>
    <w:p w14:paraId="67AC3AAC" w14:textId="77777777" w:rsidR="00E33F63" w:rsidRPr="00A20577" w:rsidRDefault="00E33F63" w:rsidP="00695547">
      <w:pPr>
        <w:jc w:val="both"/>
        <w:rPr>
          <w:szCs w:val="22"/>
        </w:rPr>
      </w:pPr>
    </w:p>
    <w:p w14:paraId="6889A0B4" w14:textId="4C1A761B" w:rsidR="00E33F63" w:rsidRPr="00A20577" w:rsidRDefault="00E33F63" w:rsidP="00695547">
      <w:pPr>
        <w:jc w:val="both"/>
        <w:rPr>
          <w:szCs w:val="22"/>
        </w:rPr>
      </w:pPr>
      <w:r w:rsidRPr="00A20577">
        <w:rPr>
          <w:szCs w:val="22"/>
        </w:rPr>
        <w:t xml:space="preserve">Ak neexistuje riziko súbežnej infekcie blchami, kliešťami a/alebo kútovkami, mal by sa použiť liek s úzkym spektrom účinku. </w:t>
      </w:r>
    </w:p>
    <w:bookmarkEnd w:id="0"/>
    <w:bookmarkEnd w:id="1"/>
    <w:p w14:paraId="67995F16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1E1B905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3.5</w:t>
      </w:r>
      <w:r w:rsidRPr="00A20577">
        <w:rPr>
          <w:b/>
          <w:szCs w:val="22"/>
        </w:rPr>
        <w:tab/>
        <w:t>Osobitné opatrenia na používanie</w:t>
      </w:r>
    </w:p>
    <w:p w14:paraId="7CF0F72A" w14:textId="77777777" w:rsidR="00B72668" w:rsidRPr="00A20577" w:rsidRDefault="00B72668" w:rsidP="0069554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CC50799" w14:textId="17D3A0AD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20577">
        <w:rPr>
          <w:szCs w:val="22"/>
          <w:u w:val="single"/>
        </w:rPr>
        <w:t>Osobitné opatrenia na bezpečné používanie u cieľových druhov</w:t>
      </w:r>
    </w:p>
    <w:p w14:paraId="7DC11E6B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Zabráňte kontaktu obsahu pipety s očami alebo ústnou dutinou ošetrovaných psov.</w:t>
      </w:r>
    </w:p>
    <w:p w14:paraId="74B8E4A8" w14:textId="77777777" w:rsidR="00695547" w:rsidRPr="00A20577" w:rsidRDefault="00695547" w:rsidP="00695547">
      <w:pPr>
        <w:jc w:val="both"/>
        <w:rPr>
          <w:szCs w:val="22"/>
        </w:rPr>
      </w:pPr>
    </w:p>
    <w:p w14:paraId="7428EF8C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Je potrebné dbať na správne podávanie veterinárneho lieku, ako je opísané v časti 3.9. Predovšetkým zabrániť perorálnemu príjmu lieku olizovaním miesta aplikácie ošetreným zvieraťom alebo zvieratami v jeho blízkosti.</w:t>
      </w:r>
    </w:p>
    <w:p w14:paraId="68ABC7DC" w14:textId="77777777" w:rsidR="006B2364" w:rsidRPr="00A20577" w:rsidRDefault="006B2364" w:rsidP="00695547">
      <w:pPr>
        <w:jc w:val="both"/>
        <w:rPr>
          <w:szCs w:val="22"/>
        </w:rPr>
      </w:pPr>
    </w:p>
    <w:p w14:paraId="3ECD12BC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Neaplikovať mačkám.</w:t>
      </w:r>
    </w:p>
    <w:p w14:paraId="520C5972" w14:textId="77777777" w:rsidR="000B79F2" w:rsidRPr="00A20577" w:rsidRDefault="00632361" w:rsidP="00695547">
      <w:pPr>
        <w:jc w:val="both"/>
        <w:rPr>
          <w:szCs w:val="22"/>
        </w:rPr>
      </w:pPr>
      <w:bookmarkStart w:id="2" w:name="_Hlk128569663"/>
      <w:r w:rsidRPr="00A20577">
        <w:rPr>
          <w:noProof/>
          <w:szCs w:val="22"/>
          <w:lang w:eastAsia="sk-SK"/>
        </w:rPr>
        <w:drawing>
          <wp:anchor distT="0" distB="0" distL="114300" distR="114300" simplePos="0" relativeHeight="251660288" behindDoc="0" locked="0" layoutInCell="1" allowOverlap="1" wp14:anchorId="2CDC77C6" wp14:editId="567D3965">
            <wp:simplePos x="0" y="0"/>
            <wp:positionH relativeFrom="margin">
              <wp:align>left</wp:align>
            </wp:positionH>
            <wp:positionV relativeFrom="paragraph">
              <wp:posOffset>7030</wp:posOffset>
            </wp:positionV>
            <wp:extent cx="1382233" cy="1382233"/>
            <wp:effectExtent l="0" t="0" r="0" b="0"/>
            <wp:wrapSquare wrapText="bothSides"/>
            <wp:docPr id="17" name="Picture 17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33" cy="1382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14:paraId="3F8EA0D6" w14:textId="77777777" w:rsidR="000B79F2" w:rsidRPr="00A20577" w:rsidRDefault="000B79F2" w:rsidP="00695547">
      <w:pPr>
        <w:jc w:val="both"/>
        <w:rPr>
          <w:szCs w:val="22"/>
        </w:rPr>
      </w:pPr>
    </w:p>
    <w:p w14:paraId="15237BC9" w14:textId="77777777" w:rsidR="00695547" w:rsidRPr="00A20577" w:rsidRDefault="00695547" w:rsidP="000B79F2">
      <w:pPr>
        <w:jc w:val="both"/>
        <w:rPr>
          <w:szCs w:val="22"/>
        </w:rPr>
      </w:pPr>
    </w:p>
    <w:p w14:paraId="108F5C4A" w14:textId="77777777" w:rsidR="000B79F2" w:rsidRPr="00A20577" w:rsidRDefault="000B79F2" w:rsidP="000B79F2">
      <w:pPr>
        <w:jc w:val="both"/>
        <w:rPr>
          <w:szCs w:val="22"/>
        </w:rPr>
      </w:pPr>
    </w:p>
    <w:p w14:paraId="267781FD" w14:textId="77777777" w:rsidR="000B79F2" w:rsidRPr="00A20577" w:rsidRDefault="000B79F2" w:rsidP="000B79F2">
      <w:pPr>
        <w:jc w:val="both"/>
        <w:rPr>
          <w:szCs w:val="22"/>
        </w:rPr>
      </w:pPr>
    </w:p>
    <w:p w14:paraId="66CEBC54" w14:textId="77777777" w:rsidR="00C64241" w:rsidRPr="00A20577" w:rsidRDefault="00C64241" w:rsidP="000B79F2">
      <w:pPr>
        <w:jc w:val="both"/>
        <w:rPr>
          <w:szCs w:val="22"/>
        </w:rPr>
      </w:pPr>
    </w:p>
    <w:p w14:paraId="56E1E007" w14:textId="77777777" w:rsidR="00C64241" w:rsidRPr="00A20577" w:rsidRDefault="00C64241" w:rsidP="000B79F2">
      <w:pPr>
        <w:jc w:val="both"/>
        <w:rPr>
          <w:szCs w:val="22"/>
        </w:rPr>
      </w:pPr>
    </w:p>
    <w:p w14:paraId="7313CE13" w14:textId="77777777" w:rsidR="000B79F2" w:rsidRPr="00A20577" w:rsidRDefault="000B79F2" w:rsidP="000B79F2">
      <w:pPr>
        <w:jc w:val="both"/>
        <w:rPr>
          <w:szCs w:val="22"/>
        </w:rPr>
      </w:pPr>
    </w:p>
    <w:p w14:paraId="54307DCC" w14:textId="77777777" w:rsidR="000B79F2" w:rsidRPr="00A20577" w:rsidRDefault="000B79F2" w:rsidP="000B79F2">
      <w:pPr>
        <w:jc w:val="both"/>
        <w:rPr>
          <w:szCs w:val="22"/>
        </w:rPr>
      </w:pPr>
    </w:p>
    <w:p w14:paraId="0D509B46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Tento liek je pre mačky extrémne jedovatý a môže byť pre ne fatálny z dôvodu jedinečnej fyziológie mačiek, ktoré nie sú schopné metabolizovať určité zlúčeniny vrátane permetrínu. Aby sa zabránilo náhodnému kontaktu mačiek s liekom, udržujte ošetrených psov oddelene od mačiek, kým nebude miesto aplikácie suché. Je dôležité uistiť sa, že mačky neolizujú miesto aplikácie na psovi ošetrenom týmto veterinárnym liekom. V takýchto prípadoch okamžite vyhľadajte veterinárneho lekára.</w:t>
      </w:r>
    </w:p>
    <w:p w14:paraId="68618A51" w14:textId="77777777" w:rsidR="00695547" w:rsidRPr="00A20577" w:rsidRDefault="00695547" w:rsidP="00695547">
      <w:pPr>
        <w:jc w:val="both"/>
        <w:rPr>
          <w:szCs w:val="22"/>
        </w:rPr>
      </w:pPr>
    </w:p>
    <w:p w14:paraId="010446FB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 xml:space="preserve">Aplikáciu tohto lieku chorým a oslabeným psom konzultujte s veterinárnym lekárom. </w:t>
      </w:r>
    </w:p>
    <w:p w14:paraId="1C23C0D6" w14:textId="77777777" w:rsidR="00695547" w:rsidRPr="00A20577" w:rsidRDefault="00695547" w:rsidP="00695547">
      <w:pPr>
        <w:jc w:val="both"/>
        <w:rPr>
          <w:szCs w:val="22"/>
        </w:rPr>
      </w:pPr>
    </w:p>
    <w:p w14:paraId="22A98752" w14:textId="77777777" w:rsidR="00695547" w:rsidRPr="00A20577" w:rsidRDefault="00695547" w:rsidP="00695547">
      <w:pPr>
        <w:rPr>
          <w:bCs/>
          <w:szCs w:val="22"/>
          <w:u w:val="single"/>
        </w:rPr>
      </w:pPr>
      <w:r w:rsidRPr="00A20577">
        <w:rPr>
          <w:szCs w:val="22"/>
          <w:u w:val="single"/>
        </w:rPr>
        <w:t>Osobitné opatrenia, ktoré má urobiť osoba podávajúca liek zvieratám</w:t>
      </w:r>
    </w:p>
    <w:p w14:paraId="427D4EEE" w14:textId="77777777" w:rsidR="00695547" w:rsidRPr="00A20577" w:rsidRDefault="00695547" w:rsidP="00695547">
      <w:pPr>
        <w:jc w:val="both"/>
        <w:rPr>
          <w:szCs w:val="22"/>
        </w:rPr>
      </w:pPr>
      <w:bookmarkStart w:id="3" w:name="_Hlk131422944"/>
      <w:r w:rsidRPr="00A20577">
        <w:rPr>
          <w:szCs w:val="22"/>
        </w:rPr>
        <w:t>Osoby so známou kožnou precitlivenosťou môžu byť obzvlášť citlivé na tento veterinárny liek.</w:t>
      </w:r>
    </w:p>
    <w:p w14:paraId="5C49D9A0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Hlavné klinické príznaky, ktoré sa prejavujú vo veľmi zriedkavých prípadoch, sú prechodné zmyslové iritácie kože, ako štípanie, pocit pálenia alebo znecitlivenie.</w:t>
      </w:r>
    </w:p>
    <w:p w14:paraId="3FAD0A55" w14:textId="125099A9" w:rsidR="00313A5A" w:rsidRPr="00A20577" w:rsidRDefault="00313A5A" w:rsidP="00313A5A">
      <w:pPr>
        <w:tabs>
          <w:tab w:val="left" w:pos="851"/>
          <w:tab w:val="left" w:pos="1134"/>
        </w:tabs>
        <w:rPr>
          <w:bCs/>
          <w:iCs/>
          <w:szCs w:val="22"/>
        </w:rPr>
      </w:pPr>
      <w:r w:rsidRPr="00A20577">
        <w:rPr>
          <w:szCs w:val="22"/>
        </w:rPr>
        <w:t xml:space="preserve">Laboratórne štúdie </w:t>
      </w:r>
      <w:r w:rsidR="00324CED" w:rsidRPr="00A20577">
        <w:rPr>
          <w:szCs w:val="22"/>
        </w:rPr>
        <w:t>u</w:t>
      </w:r>
      <w:r w:rsidRPr="00A20577">
        <w:rPr>
          <w:szCs w:val="22"/>
        </w:rPr>
        <w:t> králiko</w:t>
      </w:r>
      <w:r w:rsidR="00324CED" w:rsidRPr="00A20577">
        <w:rPr>
          <w:szCs w:val="22"/>
        </w:rPr>
        <w:t>v</w:t>
      </w:r>
      <w:r w:rsidRPr="00A20577">
        <w:rPr>
          <w:szCs w:val="22"/>
        </w:rPr>
        <w:t xml:space="preserve"> a potkano</w:t>
      </w:r>
      <w:r w:rsidR="00324CED" w:rsidRPr="00A20577">
        <w:rPr>
          <w:szCs w:val="22"/>
        </w:rPr>
        <w:t>v</w:t>
      </w:r>
      <w:r w:rsidRPr="00A20577">
        <w:rPr>
          <w:szCs w:val="22"/>
        </w:rPr>
        <w:t xml:space="preserve"> s pomocnou látkou </w:t>
      </w:r>
      <w:proofErr w:type="spellStart"/>
      <w:r w:rsidRPr="00A20577">
        <w:rPr>
          <w:szCs w:val="22"/>
        </w:rPr>
        <w:t>N-metylpyrolidón</w:t>
      </w:r>
      <w:proofErr w:type="spellEnd"/>
      <w:r w:rsidRPr="00A20577">
        <w:rPr>
          <w:szCs w:val="22"/>
        </w:rPr>
        <w:t xml:space="preserve"> preukázali </w:t>
      </w:r>
      <w:proofErr w:type="spellStart"/>
      <w:r w:rsidRPr="00A20577">
        <w:rPr>
          <w:szCs w:val="22"/>
        </w:rPr>
        <w:t>fetotoxické</w:t>
      </w:r>
      <w:proofErr w:type="spellEnd"/>
      <w:r w:rsidRPr="00A20577">
        <w:rPr>
          <w:szCs w:val="22"/>
        </w:rPr>
        <w:t xml:space="preserve"> účinky. Veterinárny liek nemajú podávať tehotné ženy a ženy, ktoré môžu byť tehotné. Ženy v plodnom veku majú pri manipulácii s veterinárnym liekom používať osobné ochranné prostriedky pozostávajúce z rukavíc. Tehotné ženy a ženy, ktoré môžu byť tehotné, by sa mali vyhnúť priamemu kontaktu s ošetreným zvieraťom počas 12 hodín po aplikácii lieku.</w:t>
      </w:r>
    </w:p>
    <w:p w14:paraId="159A416D" w14:textId="45688B33" w:rsidR="00313A5A" w:rsidRPr="00A20577" w:rsidRDefault="00313A5A" w:rsidP="007C3886">
      <w:pPr>
        <w:jc w:val="both"/>
        <w:rPr>
          <w:bCs/>
          <w:iCs/>
          <w:szCs w:val="22"/>
        </w:rPr>
      </w:pPr>
      <w:r w:rsidRPr="00A20577">
        <w:rPr>
          <w:szCs w:val="22"/>
        </w:rPr>
        <w:t>S ošetrenými zvieratami by sa nemalo manipulovať najmenej 12 hodín po aplikácii lieku. Preto sa odporúča ošetriť zviera večer. Práve ošetreným psom nedovoliť spať so svojimi majiteľmi, hlavne nie s deťmi.</w:t>
      </w:r>
    </w:p>
    <w:p w14:paraId="51F51350" w14:textId="615BB0CB" w:rsidR="00695547" w:rsidRPr="00A20577" w:rsidRDefault="00695547" w:rsidP="00695547">
      <w:pPr>
        <w:autoSpaceDE w:val="0"/>
        <w:autoSpaceDN w:val="0"/>
        <w:adjustRightInd w:val="0"/>
        <w:jc w:val="both"/>
        <w:rPr>
          <w:szCs w:val="22"/>
        </w:rPr>
      </w:pPr>
      <w:r w:rsidRPr="00A20577">
        <w:rPr>
          <w:szCs w:val="22"/>
        </w:rPr>
        <w:t>Aby sa zabránilo prístupu detí k pipetám, uchovávajte pipetu v pôvodnom obale až do použitia a použité pipety ihneď zlikvidujte.</w:t>
      </w:r>
    </w:p>
    <w:p w14:paraId="41F2D548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Zabrániť kontaktu s kožou, očami a ústami.</w:t>
      </w:r>
    </w:p>
    <w:p w14:paraId="1BECF03E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Počas aplikácie nejesť, nepiť a nefajčiť.</w:t>
      </w:r>
    </w:p>
    <w:p w14:paraId="6BC94021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Po aplikácii je potrebné dôkladne si umyť ruky.</w:t>
      </w:r>
    </w:p>
    <w:p w14:paraId="22AE2861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V prípade náhodného poliatia kože, postihnuté miesto ihneď umyť mydlom a vodou.</w:t>
      </w:r>
    </w:p>
    <w:p w14:paraId="0E4FC46B" w14:textId="589A98E9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lastRenderedPageBreak/>
        <w:t xml:space="preserve">V prípade náhodného zasiahnutia očí dôkladne vypláchnuť oči vodou. Ak </w:t>
      </w:r>
      <w:r w:rsidR="00E2644E" w:rsidRPr="00A20577">
        <w:rPr>
          <w:szCs w:val="22"/>
        </w:rPr>
        <w:t xml:space="preserve">podráždenie </w:t>
      </w:r>
      <w:r w:rsidRPr="00A20577">
        <w:rPr>
          <w:szCs w:val="22"/>
        </w:rPr>
        <w:t>kož</w:t>
      </w:r>
      <w:r w:rsidR="00E2644E" w:rsidRPr="00A20577">
        <w:rPr>
          <w:szCs w:val="22"/>
        </w:rPr>
        <w:t xml:space="preserve">e </w:t>
      </w:r>
      <w:r w:rsidRPr="00A20577">
        <w:rPr>
          <w:szCs w:val="22"/>
        </w:rPr>
        <w:t>alebo oč</w:t>
      </w:r>
      <w:r w:rsidR="00E2644E" w:rsidRPr="00A20577">
        <w:rPr>
          <w:szCs w:val="22"/>
        </w:rPr>
        <w:t>í</w:t>
      </w:r>
      <w:r w:rsidRPr="00A20577">
        <w:rPr>
          <w:szCs w:val="22"/>
        </w:rPr>
        <w:t xml:space="preserve"> pretrváva, okamžite vyhľadajte lekársku pomoc a ukážte lekárovi túto písomnú informáciu pre používateľov alebo obal.</w:t>
      </w:r>
    </w:p>
    <w:p w14:paraId="252EF2AC" w14:textId="3DE8F7FD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Nepožíva</w:t>
      </w:r>
      <w:r w:rsidR="00324CED" w:rsidRPr="00A20577">
        <w:rPr>
          <w:szCs w:val="22"/>
        </w:rPr>
        <w:t>jte</w:t>
      </w:r>
      <w:r w:rsidRPr="00A20577">
        <w:rPr>
          <w:szCs w:val="22"/>
        </w:rPr>
        <w:t>. V prípade náhodného požitia okamžite vyhľadajte lekársku pomoc a ukážte písomnú informáciu pre používateľov alebo obal lekárovi.</w:t>
      </w:r>
      <w:bookmarkEnd w:id="3"/>
    </w:p>
    <w:p w14:paraId="3456E6D2" w14:textId="77777777" w:rsidR="00563D0E" w:rsidRPr="00A20577" w:rsidRDefault="00563D0E" w:rsidP="00563D0E">
      <w:pPr>
        <w:jc w:val="both"/>
        <w:rPr>
          <w:szCs w:val="22"/>
        </w:rPr>
      </w:pPr>
      <w:r w:rsidRPr="00A20577">
        <w:rPr>
          <w:szCs w:val="22"/>
        </w:rPr>
        <w:t xml:space="preserve">Tento veterinárny liek obsahuje butylhydroxytoluén, ktorý môže spôsobiť lokálne kožné reakcie (napr. kontaktnú dermatitídu) alebo podráždenie očí a slizníc. </w:t>
      </w:r>
    </w:p>
    <w:p w14:paraId="152073FF" w14:textId="77777777" w:rsidR="00695547" w:rsidRPr="00A20577" w:rsidRDefault="00695547" w:rsidP="00695547">
      <w:pPr>
        <w:autoSpaceDE w:val="0"/>
        <w:autoSpaceDN w:val="0"/>
        <w:adjustRightInd w:val="0"/>
        <w:jc w:val="both"/>
        <w:rPr>
          <w:szCs w:val="22"/>
        </w:rPr>
      </w:pPr>
    </w:p>
    <w:p w14:paraId="190ECA5E" w14:textId="2D7E7A7B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  <w:u w:val="single"/>
        </w:rPr>
        <w:t>Osobitné opatrenia na ochranu životného prostredia</w:t>
      </w:r>
      <w:r w:rsidRPr="00A20577">
        <w:rPr>
          <w:szCs w:val="22"/>
        </w:rPr>
        <w:t xml:space="preserve"> </w:t>
      </w:r>
    </w:p>
    <w:p w14:paraId="67762B9F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 xml:space="preserve">Ošetreným psom nesmie byť dovolené vstúpiť do povrchových vôd aspoň 48 hodín po ošetrení s cieľom zabrániť nežiaducim účinkom na vodné organizmy. </w:t>
      </w:r>
    </w:p>
    <w:p w14:paraId="3B746ACC" w14:textId="77777777" w:rsidR="00695547" w:rsidRPr="00A20577" w:rsidRDefault="00695547" w:rsidP="00695547">
      <w:pPr>
        <w:rPr>
          <w:b/>
          <w:szCs w:val="22"/>
        </w:rPr>
      </w:pPr>
    </w:p>
    <w:p w14:paraId="7C31ED7F" w14:textId="682D84CB" w:rsidR="00695547" w:rsidRPr="00A20577" w:rsidRDefault="00695547" w:rsidP="00695547">
      <w:pPr>
        <w:rPr>
          <w:bCs/>
          <w:szCs w:val="22"/>
          <w:u w:val="single"/>
        </w:rPr>
      </w:pPr>
      <w:r w:rsidRPr="00A20577">
        <w:rPr>
          <w:szCs w:val="22"/>
          <w:u w:val="single"/>
        </w:rPr>
        <w:t>Ďalšie opatrenia</w:t>
      </w:r>
    </w:p>
    <w:p w14:paraId="227115BA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Rozpúšťadlo vo veterinárnom lieku môže znečistiť určité materiály ako kožu, tkaniny, plasty a vonkajšie povrchy. Zabráňte kontaktu s takýmito materiálmi pred vyschnutím miesta aplikácie.</w:t>
      </w:r>
    </w:p>
    <w:p w14:paraId="348BD821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3EF4ADE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3.6</w:t>
      </w:r>
      <w:r w:rsidRPr="00A20577">
        <w:rPr>
          <w:b/>
          <w:szCs w:val="22"/>
        </w:rPr>
        <w:tab/>
        <w:t>Nežiaduce účinky</w:t>
      </w:r>
    </w:p>
    <w:p w14:paraId="3E182188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FC0F157" w14:textId="77777777" w:rsidR="00563D0E" w:rsidRPr="00A20577" w:rsidRDefault="00563D0E" w:rsidP="00563D0E">
      <w:pPr>
        <w:rPr>
          <w:szCs w:val="22"/>
        </w:rPr>
      </w:pPr>
      <w:bookmarkStart w:id="4" w:name="_Hlk138679845"/>
      <w:r w:rsidRPr="00A20577">
        <w:rPr>
          <w:szCs w:val="22"/>
        </w:rPr>
        <w:t>Psy: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563D0E" w:rsidRPr="00A20577" w14:paraId="03A1CC60" w14:textId="77777777" w:rsidTr="00D55D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416" w14:textId="77777777" w:rsidR="00563D0E" w:rsidRPr="00A20577" w:rsidRDefault="00563D0E" w:rsidP="00D55D55">
            <w:pPr>
              <w:rPr>
                <w:sz w:val="22"/>
                <w:szCs w:val="22"/>
              </w:rPr>
            </w:pPr>
            <w:r w:rsidRPr="00A20577">
              <w:rPr>
                <w:sz w:val="22"/>
                <w:szCs w:val="22"/>
              </w:rPr>
              <w:t>Menej časté (u viac ako 1 ale menej ako 10 z 1 000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4C6E" w14:textId="77777777" w:rsidR="00563D0E" w:rsidRPr="00A20577" w:rsidRDefault="00563D0E" w:rsidP="00D55D55">
            <w:pPr>
              <w:rPr>
                <w:sz w:val="22"/>
                <w:szCs w:val="22"/>
              </w:rPr>
            </w:pPr>
            <w:r w:rsidRPr="00A20577">
              <w:rPr>
                <w:sz w:val="22"/>
                <w:szCs w:val="22"/>
              </w:rPr>
              <w:t>svrbenie v mieste aplikácie, zmena srsti v mieste aplikácie (napr. mastná srsť v mieste aplikácie)</w:t>
            </w:r>
          </w:p>
          <w:p w14:paraId="60CBC06C" w14:textId="77777777" w:rsidR="00563D0E" w:rsidRPr="00A20577" w:rsidRDefault="00563D0E" w:rsidP="00D55D55">
            <w:pPr>
              <w:rPr>
                <w:sz w:val="22"/>
                <w:szCs w:val="22"/>
              </w:rPr>
            </w:pPr>
            <w:r w:rsidRPr="00A20577">
              <w:rPr>
                <w:sz w:val="22"/>
                <w:szCs w:val="22"/>
              </w:rPr>
              <w:t>zvracanie</w:t>
            </w:r>
          </w:p>
        </w:tc>
      </w:tr>
      <w:tr w:rsidR="00563D0E" w:rsidRPr="00A20577" w14:paraId="46D80064" w14:textId="77777777" w:rsidTr="00D55D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29E2" w14:textId="77777777" w:rsidR="00563D0E" w:rsidRPr="00A20577" w:rsidRDefault="00563D0E" w:rsidP="00D55D55">
            <w:pPr>
              <w:rPr>
                <w:sz w:val="22"/>
                <w:szCs w:val="22"/>
              </w:rPr>
            </w:pPr>
            <w:r w:rsidRPr="00A20577">
              <w:rPr>
                <w:sz w:val="22"/>
                <w:szCs w:val="22"/>
              </w:rPr>
              <w:t>Zriedkavé (u viac ako 1 ale menej ako 10 z 10 000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A6FA" w14:textId="77777777" w:rsidR="00563D0E" w:rsidRPr="00A20577" w:rsidRDefault="00563D0E" w:rsidP="00D55D55">
            <w:pPr>
              <w:rPr>
                <w:sz w:val="22"/>
                <w:szCs w:val="22"/>
              </w:rPr>
            </w:pPr>
            <w:r w:rsidRPr="00A20577">
              <w:rPr>
                <w:sz w:val="22"/>
                <w:szCs w:val="22"/>
              </w:rPr>
              <w:t>erytém v mieste aplikácie, zápal v mieste aplikácie, strata srsti v mieste aplikácie</w:t>
            </w:r>
          </w:p>
          <w:p w14:paraId="7D33C9F7" w14:textId="77777777" w:rsidR="00563D0E" w:rsidRPr="00A20577" w:rsidRDefault="00563D0E" w:rsidP="00D55D55">
            <w:pPr>
              <w:rPr>
                <w:sz w:val="22"/>
                <w:szCs w:val="22"/>
              </w:rPr>
            </w:pPr>
            <w:r w:rsidRPr="00A20577">
              <w:rPr>
                <w:sz w:val="22"/>
                <w:szCs w:val="22"/>
              </w:rPr>
              <w:t>hnačka</w:t>
            </w:r>
          </w:p>
        </w:tc>
      </w:tr>
      <w:tr w:rsidR="00563D0E" w:rsidRPr="00A20577" w14:paraId="210748CE" w14:textId="77777777" w:rsidTr="00D55D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D950" w14:textId="77777777" w:rsidR="00563D0E" w:rsidRPr="00A20577" w:rsidRDefault="00563D0E" w:rsidP="00D55D55">
            <w:pPr>
              <w:rPr>
                <w:sz w:val="22"/>
                <w:szCs w:val="22"/>
              </w:rPr>
            </w:pPr>
            <w:r w:rsidRPr="00A20577">
              <w:rPr>
                <w:sz w:val="22"/>
                <w:szCs w:val="22"/>
              </w:rPr>
              <w:t>Veľmi zriedkavé (u menej ako 1 z 10 000 liečených zvierat, vrátane ojedinelých hlásení):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BBDD" w14:textId="77777777" w:rsidR="00563D0E" w:rsidRPr="00A20577" w:rsidRDefault="00563D0E" w:rsidP="00D55D55">
            <w:pPr>
              <w:rPr>
                <w:sz w:val="22"/>
                <w:szCs w:val="22"/>
                <w:vertAlign w:val="superscript"/>
              </w:rPr>
            </w:pPr>
            <w:r w:rsidRPr="00A20577">
              <w:rPr>
                <w:sz w:val="22"/>
                <w:szCs w:val="22"/>
              </w:rPr>
              <w:t>zvýšená citlivosť kože (škrabanie a otieranie)</w:t>
            </w:r>
            <w:r w:rsidRPr="00A20577">
              <w:rPr>
                <w:sz w:val="22"/>
                <w:szCs w:val="22"/>
                <w:vertAlign w:val="superscript"/>
              </w:rPr>
              <w:t>1</w:t>
            </w:r>
          </w:p>
          <w:p w14:paraId="06A7D30C" w14:textId="77777777" w:rsidR="00563D0E" w:rsidRPr="00A20577" w:rsidRDefault="00563D0E" w:rsidP="00D55D55">
            <w:pPr>
              <w:rPr>
                <w:sz w:val="22"/>
                <w:szCs w:val="22"/>
                <w:vertAlign w:val="superscript"/>
              </w:rPr>
            </w:pPr>
            <w:r w:rsidRPr="00A20577">
              <w:rPr>
                <w:sz w:val="22"/>
                <w:szCs w:val="22"/>
              </w:rPr>
              <w:t>letargia</w:t>
            </w:r>
            <w:r w:rsidRPr="00A20577">
              <w:rPr>
                <w:sz w:val="22"/>
                <w:szCs w:val="22"/>
                <w:vertAlign w:val="superscript"/>
              </w:rPr>
              <w:t>1</w:t>
            </w:r>
          </w:p>
          <w:p w14:paraId="6F582AF4" w14:textId="77777777" w:rsidR="00563D0E" w:rsidRPr="00A20577" w:rsidRDefault="00563D0E" w:rsidP="00D55D55">
            <w:pPr>
              <w:rPr>
                <w:sz w:val="22"/>
                <w:szCs w:val="22"/>
                <w:vertAlign w:val="superscript"/>
              </w:rPr>
            </w:pPr>
            <w:r w:rsidRPr="00A20577">
              <w:rPr>
                <w:sz w:val="22"/>
                <w:szCs w:val="22"/>
              </w:rPr>
              <w:t>zmena správania (nepokoj, triaška, kňučanie, váľanie)</w:t>
            </w:r>
            <w:r w:rsidRPr="00A20577">
              <w:rPr>
                <w:sz w:val="22"/>
                <w:szCs w:val="22"/>
                <w:vertAlign w:val="superscript"/>
              </w:rPr>
              <w:t>1, 2, 3</w:t>
            </w:r>
          </w:p>
          <w:p w14:paraId="2474CA4E" w14:textId="77777777" w:rsidR="00563D0E" w:rsidRPr="00A20577" w:rsidRDefault="00563D0E" w:rsidP="00D55D55">
            <w:pPr>
              <w:rPr>
                <w:sz w:val="22"/>
                <w:szCs w:val="22"/>
                <w:vertAlign w:val="superscript"/>
              </w:rPr>
            </w:pPr>
            <w:r w:rsidRPr="00A20577">
              <w:rPr>
                <w:sz w:val="22"/>
                <w:szCs w:val="22"/>
              </w:rPr>
              <w:t>poruchy tráviaceho traktu (hypersalivácia, znížená chuť do jedla)</w:t>
            </w:r>
            <w:r w:rsidRPr="00A20577">
              <w:rPr>
                <w:sz w:val="22"/>
                <w:szCs w:val="22"/>
                <w:vertAlign w:val="superscript"/>
              </w:rPr>
              <w:t>1, 2, 3</w:t>
            </w:r>
          </w:p>
          <w:p w14:paraId="2F81C8F6" w14:textId="77777777" w:rsidR="00563D0E" w:rsidRPr="00A20577" w:rsidRDefault="00563D0E" w:rsidP="00D55D55">
            <w:pPr>
              <w:rPr>
                <w:sz w:val="22"/>
                <w:szCs w:val="22"/>
                <w:vertAlign w:val="superscript"/>
              </w:rPr>
            </w:pPr>
            <w:r w:rsidRPr="00A20577">
              <w:rPr>
                <w:sz w:val="22"/>
                <w:szCs w:val="22"/>
              </w:rPr>
              <w:t>neurologické príznaky (e.g. potácavá chôdza, zášklby)</w:t>
            </w:r>
            <w:r w:rsidRPr="00A20577">
              <w:rPr>
                <w:sz w:val="22"/>
                <w:szCs w:val="22"/>
                <w:vertAlign w:val="superscript"/>
              </w:rPr>
              <w:t>1, 2, 3</w:t>
            </w:r>
          </w:p>
        </w:tc>
      </w:tr>
    </w:tbl>
    <w:p w14:paraId="2F80CC98" w14:textId="77777777" w:rsidR="00563D0E" w:rsidRPr="00A20577" w:rsidRDefault="00563D0E" w:rsidP="00563D0E">
      <w:pPr>
        <w:rPr>
          <w:szCs w:val="22"/>
        </w:rPr>
      </w:pPr>
      <w:r w:rsidRPr="00A20577">
        <w:rPr>
          <w:szCs w:val="22"/>
          <w:vertAlign w:val="superscript"/>
        </w:rPr>
        <w:t>1</w:t>
      </w:r>
      <w:r w:rsidRPr="00A20577">
        <w:rPr>
          <w:szCs w:val="22"/>
        </w:rPr>
        <w:t xml:space="preserve"> spravidla spontánne odznejú, </w:t>
      </w:r>
      <w:r w:rsidRPr="00A20577">
        <w:rPr>
          <w:szCs w:val="22"/>
          <w:vertAlign w:val="superscript"/>
        </w:rPr>
        <w:t>2</w:t>
      </w:r>
      <w:r w:rsidRPr="00A20577">
        <w:rPr>
          <w:szCs w:val="22"/>
        </w:rPr>
        <w:t xml:space="preserve"> prechodné, </w:t>
      </w:r>
      <w:r w:rsidRPr="00A20577">
        <w:rPr>
          <w:szCs w:val="22"/>
          <w:vertAlign w:val="superscript"/>
        </w:rPr>
        <w:t>3</w:t>
      </w:r>
      <w:r w:rsidRPr="00A20577">
        <w:rPr>
          <w:szCs w:val="22"/>
        </w:rPr>
        <w:t xml:space="preserve"> u psov citlivých na permetrín</w:t>
      </w:r>
    </w:p>
    <w:p w14:paraId="04BD0DC6" w14:textId="77777777" w:rsidR="002C3D2F" w:rsidRDefault="002C3D2F" w:rsidP="00797D08">
      <w:pPr>
        <w:spacing w:after="160" w:line="252" w:lineRule="auto"/>
        <w:rPr>
          <w:szCs w:val="22"/>
        </w:rPr>
      </w:pPr>
    </w:p>
    <w:p w14:paraId="35BE7471" w14:textId="77777777" w:rsidR="00797D08" w:rsidRPr="00A20577" w:rsidRDefault="00797D08" w:rsidP="00797D08">
      <w:pPr>
        <w:spacing w:after="160" w:line="252" w:lineRule="auto"/>
        <w:rPr>
          <w:szCs w:val="22"/>
        </w:rPr>
      </w:pPr>
      <w:r w:rsidRPr="00A20577">
        <w:rPr>
          <w:szCs w:val="22"/>
        </w:rPr>
        <w:t>Otrava po nežiaducom perorálnom príjme psami je nepravdepodobná, ale môže sa vyskytnúť vo veľmi zriedkavých prípadoch. V tomto prípade sa môžu vyskytnúť neurologické príznaky ako triaška a letargia. Ošetrenie by malo byť symptomatické. Nie je známe špecifické antidotum.</w:t>
      </w:r>
    </w:p>
    <w:p w14:paraId="163D3E01" w14:textId="6D4C5860" w:rsidR="00695547" w:rsidRPr="00A20577" w:rsidRDefault="00695547" w:rsidP="007C3886">
      <w:pPr>
        <w:jc w:val="both"/>
        <w:rPr>
          <w:szCs w:val="22"/>
        </w:rPr>
      </w:pPr>
      <w:bookmarkStart w:id="5" w:name="_Hlk66891708"/>
      <w:bookmarkEnd w:id="4"/>
      <w:r w:rsidRPr="00A20577">
        <w:rPr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 Príslušné kontaktné údaje sa nachádzajú v písomnej informácii pre používateľov.</w:t>
      </w:r>
    </w:p>
    <w:bookmarkEnd w:id="5"/>
    <w:p w14:paraId="2C24F392" w14:textId="77777777" w:rsidR="00A4607F" w:rsidRPr="00A20577" w:rsidRDefault="00A4607F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63A0928" w14:textId="41D79F5B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3.7</w:t>
      </w:r>
      <w:r w:rsidRPr="00A20577">
        <w:rPr>
          <w:b/>
          <w:szCs w:val="22"/>
        </w:rPr>
        <w:tab/>
        <w:t>Použitie počas gravidity, laktácie, znášky</w:t>
      </w:r>
    </w:p>
    <w:p w14:paraId="3B7E1C9F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61DDF610" w14:textId="77777777" w:rsidR="004064C1" w:rsidRPr="00A20577" w:rsidRDefault="004064C1" w:rsidP="004064C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A20577">
        <w:rPr>
          <w:szCs w:val="22"/>
          <w:u w:val="single"/>
        </w:rPr>
        <w:t>Gravidita a laktácia</w:t>
      </w:r>
    </w:p>
    <w:p w14:paraId="701CD879" w14:textId="67C9156A" w:rsidR="00695547" w:rsidRPr="00A20577" w:rsidRDefault="00695547" w:rsidP="0069554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20577">
        <w:rPr>
          <w:szCs w:val="22"/>
        </w:rPr>
        <w:t xml:space="preserve">Bezpečnosť veterinárneho lieku nebola potvrdená u psov počas gravidity, laktácie alebo u zvierat určených na chov. Laboratórne štúdie </w:t>
      </w:r>
      <w:r w:rsidR="00324CED" w:rsidRPr="00A20577">
        <w:rPr>
          <w:szCs w:val="22"/>
        </w:rPr>
        <w:t>u</w:t>
      </w:r>
      <w:r w:rsidRPr="00A20577">
        <w:rPr>
          <w:szCs w:val="22"/>
        </w:rPr>
        <w:t> králiko</w:t>
      </w:r>
      <w:r w:rsidR="00324CED" w:rsidRPr="00A20577">
        <w:rPr>
          <w:szCs w:val="22"/>
        </w:rPr>
        <w:t>v</w:t>
      </w:r>
      <w:r w:rsidRPr="00A20577">
        <w:rPr>
          <w:szCs w:val="22"/>
        </w:rPr>
        <w:t xml:space="preserve"> a potkano</w:t>
      </w:r>
      <w:r w:rsidR="00324CED" w:rsidRPr="00A20577">
        <w:rPr>
          <w:szCs w:val="22"/>
        </w:rPr>
        <w:t>v</w:t>
      </w:r>
      <w:r w:rsidRPr="00A20577">
        <w:rPr>
          <w:szCs w:val="22"/>
        </w:rPr>
        <w:t xml:space="preserve"> s pomocnou látkou </w:t>
      </w:r>
      <w:proofErr w:type="spellStart"/>
      <w:r w:rsidRPr="00A20577">
        <w:rPr>
          <w:szCs w:val="22"/>
        </w:rPr>
        <w:t>N-metylpyrolidón</w:t>
      </w:r>
      <w:proofErr w:type="spellEnd"/>
      <w:r w:rsidRPr="00A20577">
        <w:rPr>
          <w:szCs w:val="22"/>
        </w:rPr>
        <w:t xml:space="preserve"> preukázali </w:t>
      </w:r>
      <w:proofErr w:type="spellStart"/>
      <w:r w:rsidRPr="00A20577">
        <w:rPr>
          <w:szCs w:val="22"/>
        </w:rPr>
        <w:t>fetotoxické</w:t>
      </w:r>
      <w:proofErr w:type="spellEnd"/>
      <w:r w:rsidRPr="00A20577">
        <w:rPr>
          <w:szCs w:val="22"/>
        </w:rPr>
        <w:t xml:space="preserve"> účinky. Použiť len po zhodnotení prínosu/rizika zodpovedným veterinárnym lekárom.</w:t>
      </w:r>
    </w:p>
    <w:p w14:paraId="0EE7E482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135F86F" w14:textId="7F6BB143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lastRenderedPageBreak/>
        <w:t>3.8</w:t>
      </w:r>
      <w:r w:rsidRPr="00A20577">
        <w:rPr>
          <w:b/>
          <w:szCs w:val="22"/>
        </w:rPr>
        <w:tab/>
        <w:t>Interakcie s inými liekmi a ďalšie formy interakcií</w:t>
      </w:r>
    </w:p>
    <w:p w14:paraId="3E88B6C8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DD8E542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Nie sú známe.</w:t>
      </w:r>
    </w:p>
    <w:p w14:paraId="24DFDD36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B3617FD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3.9</w:t>
      </w:r>
      <w:r w:rsidRPr="00A20577">
        <w:rPr>
          <w:b/>
          <w:szCs w:val="22"/>
        </w:rPr>
        <w:tab/>
        <w:t>Cesty podania a dávkovanie</w:t>
      </w:r>
    </w:p>
    <w:p w14:paraId="254327AB" w14:textId="77777777" w:rsidR="00695547" w:rsidRPr="00A20577" w:rsidRDefault="00695547" w:rsidP="00695547">
      <w:pPr>
        <w:rPr>
          <w:szCs w:val="22"/>
        </w:rPr>
      </w:pPr>
    </w:p>
    <w:p w14:paraId="1C558E09" w14:textId="715043B1" w:rsidR="00695547" w:rsidRPr="00A20577" w:rsidRDefault="00695547" w:rsidP="00695547">
      <w:pPr>
        <w:rPr>
          <w:szCs w:val="22"/>
        </w:rPr>
      </w:pPr>
      <w:r w:rsidRPr="00A20577">
        <w:rPr>
          <w:szCs w:val="22"/>
        </w:rPr>
        <w:t xml:space="preserve">Spot-on roztok len na vonkajšie použitie. Aplikovať len na neporušenú kožu. Zvieratá by sa mali pred ošetrením presne odvážiť. </w:t>
      </w:r>
    </w:p>
    <w:p w14:paraId="1936AA9E" w14:textId="77777777" w:rsidR="00695547" w:rsidRPr="00A20577" w:rsidRDefault="00695547" w:rsidP="00695547">
      <w:pPr>
        <w:rPr>
          <w:szCs w:val="22"/>
        </w:rPr>
      </w:pPr>
    </w:p>
    <w:p w14:paraId="5A43C65B" w14:textId="6AF8580D" w:rsidR="00695547" w:rsidRPr="00A20577" w:rsidRDefault="00695547" w:rsidP="007C3886">
      <w:pPr>
        <w:rPr>
          <w:szCs w:val="22"/>
        </w:rPr>
      </w:pPr>
      <w:r w:rsidRPr="00A20577">
        <w:rPr>
          <w:szCs w:val="22"/>
        </w:rPr>
        <w:t>Odporúčaná minimálna dávka je 10 mg/kg živej hmotnosti (ž. hm.) imidaklopridu a 50 mg/kg živej hmotnosti (ž. hm.) permetrínu, čo zodpovedá 1 pipete s objemom 0,4 ml pre malého psa (≥ 1,5 kg do 4 kg) a dávke 10 – 27 mg/kg ž. hm. imidaklopridu a 50 – 133 mg/kg ž. hm. permetrínu.</w:t>
      </w:r>
    </w:p>
    <w:p w14:paraId="4CEAB736" w14:textId="77777777" w:rsidR="009C4449" w:rsidRPr="00A20577" w:rsidRDefault="009C4449" w:rsidP="00695547">
      <w:pPr>
        <w:jc w:val="both"/>
        <w:rPr>
          <w:b/>
          <w:szCs w:val="22"/>
          <w:u w:val="single"/>
        </w:rPr>
      </w:pPr>
    </w:p>
    <w:p w14:paraId="751D869E" w14:textId="6D4D6363" w:rsidR="00695547" w:rsidRPr="00A20577" w:rsidRDefault="00695547" w:rsidP="00695547">
      <w:pPr>
        <w:jc w:val="both"/>
        <w:rPr>
          <w:b/>
          <w:szCs w:val="22"/>
          <w:u w:val="single"/>
        </w:rPr>
      </w:pPr>
      <w:r w:rsidRPr="00A20577">
        <w:rPr>
          <w:b/>
          <w:szCs w:val="22"/>
          <w:u w:val="single"/>
        </w:rPr>
        <w:t>Pre psy nad 1,5 kg do 4 kg:</w:t>
      </w:r>
    </w:p>
    <w:p w14:paraId="23385502" w14:textId="77777777" w:rsidR="00695547" w:rsidRPr="00A20577" w:rsidRDefault="00695547" w:rsidP="00695547">
      <w:pPr>
        <w:jc w:val="both"/>
        <w:rPr>
          <w:bCs/>
          <w:szCs w:val="22"/>
        </w:rPr>
      </w:pPr>
      <w:r w:rsidRPr="00A20577">
        <w:rPr>
          <w:szCs w:val="22"/>
        </w:rPr>
        <w:t xml:space="preserve">Vyberte jednu pipetu z obalu. Držte pipetu vzpriamene, otočte a vytiahnite uzáver. Rozhrňte srsť medzi lopatkami tak, aby bola viditeľná koža. </w:t>
      </w:r>
    </w:p>
    <w:p w14:paraId="4321ED1E" w14:textId="77777777" w:rsidR="00695547" w:rsidRPr="00A20577" w:rsidRDefault="00695547" w:rsidP="00695547">
      <w:pPr>
        <w:jc w:val="both"/>
        <w:rPr>
          <w:bCs/>
          <w:szCs w:val="22"/>
        </w:rPr>
      </w:pPr>
      <w:r w:rsidRPr="00A20577">
        <w:rPr>
          <w:szCs w:val="22"/>
        </w:rPr>
        <w:t xml:space="preserve">Priložte ústie pipety priamo na kožu a pevným opakovaným stlačením vyprázdnite celý jej obsah priamo na kožu. </w:t>
      </w:r>
    </w:p>
    <w:p w14:paraId="07926501" w14:textId="77777777" w:rsidR="00695547" w:rsidRPr="00A20577" w:rsidRDefault="00695547" w:rsidP="00695547">
      <w:pPr>
        <w:jc w:val="both"/>
        <w:rPr>
          <w:bCs/>
          <w:szCs w:val="22"/>
          <w:u w:val="single"/>
        </w:rPr>
      </w:pPr>
      <w:r w:rsidRPr="00A20577">
        <w:rPr>
          <w:noProof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6C93557A" wp14:editId="6B431105">
            <wp:simplePos x="0" y="0"/>
            <wp:positionH relativeFrom="column">
              <wp:posOffset>-635</wp:posOffset>
            </wp:positionH>
            <wp:positionV relativeFrom="paragraph">
              <wp:posOffset>132715</wp:posOffset>
            </wp:positionV>
            <wp:extent cx="2582545" cy="619125"/>
            <wp:effectExtent l="0" t="0" r="8255" b="9525"/>
            <wp:wrapNone/>
            <wp:docPr id="10348709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98752" w14:textId="77777777" w:rsidR="00695547" w:rsidRPr="00A20577" w:rsidRDefault="00695547" w:rsidP="00695547">
      <w:pPr>
        <w:jc w:val="both"/>
        <w:rPr>
          <w:bCs/>
          <w:szCs w:val="22"/>
          <w:u w:val="single"/>
        </w:rPr>
      </w:pPr>
    </w:p>
    <w:p w14:paraId="380911DB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EFED9D2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1F73046" w14:textId="77777777" w:rsidR="00695547" w:rsidRPr="00A20577" w:rsidRDefault="00695547" w:rsidP="00695547">
      <w:pPr>
        <w:jc w:val="both"/>
        <w:rPr>
          <w:szCs w:val="22"/>
          <w:lang w:eastAsia="fi-FI"/>
        </w:rPr>
      </w:pPr>
    </w:p>
    <w:p w14:paraId="23039EE2" w14:textId="77777777" w:rsidR="00695547" w:rsidRPr="00A20577" w:rsidRDefault="00695547" w:rsidP="00695547">
      <w:pPr>
        <w:jc w:val="both"/>
        <w:rPr>
          <w:szCs w:val="22"/>
          <w:lang w:eastAsia="fi-FI"/>
        </w:rPr>
      </w:pPr>
    </w:p>
    <w:p w14:paraId="5CF31972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V prípade infestácie švolami sa 30 dní po ošetrení odporúča ďalšie veterinárne vyšetrenie, pretože u niektorých zvierat môže byť potrebné druhé ošetrenie.</w:t>
      </w:r>
    </w:p>
    <w:p w14:paraId="7523FFFB" w14:textId="77777777" w:rsidR="00695547" w:rsidRPr="00A20577" w:rsidRDefault="00695547" w:rsidP="00695547">
      <w:pPr>
        <w:jc w:val="both"/>
        <w:rPr>
          <w:szCs w:val="22"/>
        </w:rPr>
      </w:pPr>
    </w:p>
    <w:p w14:paraId="01202AA9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Aby bol pes chránený počas celej sezóny kútoviek, malo by sa s ošetrovaním pokračovať v priebehu celej tejto doby.</w:t>
      </w:r>
    </w:p>
    <w:p w14:paraId="34ECF892" w14:textId="77777777" w:rsidR="00C64241" w:rsidRPr="00A20577" w:rsidRDefault="00C64241" w:rsidP="00695547">
      <w:pPr>
        <w:jc w:val="both"/>
        <w:rPr>
          <w:szCs w:val="22"/>
        </w:rPr>
      </w:pPr>
    </w:p>
    <w:p w14:paraId="7419A455" w14:textId="312868E4" w:rsidR="00C64241" w:rsidRPr="00A20577" w:rsidRDefault="00C64241" w:rsidP="00695547">
      <w:pPr>
        <w:jc w:val="both"/>
        <w:rPr>
          <w:szCs w:val="22"/>
        </w:rPr>
      </w:pPr>
      <w:bookmarkStart w:id="6" w:name="_Hlk141081610"/>
      <w:r w:rsidRPr="00A20577">
        <w:rPr>
          <w:szCs w:val="22"/>
        </w:rPr>
        <w:t xml:space="preserve">Podanie nedostatočnej dávky môže viesť k neúčinnej aplikácii a môže viesť k rozvoju rezistencie. </w:t>
      </w:r>
    </w:p>
    <w:bookmarkEnd w:id="6"/>
    <w:p w14:paraId="4A114D37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4CC1D30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  <w:r w:rsidRPr="00A20577">
        <w:rPr>
          <w:b/>
          <w:szCs w:val="22"/>
        </w:rPr>
        <w:t>3.10</w:t>
      </w:r>
      <w:r w:rsidRPr="00A20577">
        <w:rPr>
          <w:b/>
          <w:szCs w:val="22"/>
        </w:rPr>
        <w:tab/>
        <w:t>Príznaky predávkovania (a ak je to potrebné, núdzové postupy, antidotá)</w:t>
      </w:r>
    </w:p>
    <w:p w14:paraId="75887015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</w:p>
    <w:p w14:paraId="0E40D7EF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jc w:val="both"/>
        <w:rPr>
          <w:bCs/>
          <w:iCs/>
          <w:szCs w:val="22"/>
        </w:rPr>
      </w:pPr>
      <w:r w:rsidRPr="00A20577">
        <w:rPr>
          <w:szCs w:val="22"/>
        </w:rPr>
        <w:t>Aplikácia dávok zodpovedajúcich päťnásobku terapeutickej dávky u zdravých dospelých psov alebo šteniat nevyvolala žiadne nežiaduce klinické príznaky. Podobne je to aj u šteniat, ktorých matky dostali trojnásobok terapeutickej dávky kombinácie imidakloprid/permetrín. Závažnosť kožnej vyrážky, ktorá sa niekedy môže objaviť v mieste aplikácie, sa pri predávkovaní zvyšuje.</w:t>
      </w:r>
    </w:p>
    <w:p w14:paraId="68A89A81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73C26EC" w14:textId="5E609933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3.11</w:t>
      </w:r>
      <w:r w:rsidRPr="00A20577">
        <w:rPr>
          <w:b/>
          <w:szCs w:val="22"/>
        </w:rPr>
        <w:tab/>
        <w:t>Osobitné obmedzenia používania a osobitné podmienky používania vrátane obmedzení používania antimikrobiálnych a antiparazitických veterinárnych liekov s cieľom obmedziť riziko vzniku rezistencie</w:t>
      </w:r>
    </w:p>
    <w:p w14:paraId="49AE0054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34F7321" w14:textId="008DFDA4" w:rsidR="00695547" w:rsidRPr="00A20577" w:rsidRDefault="002742B8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Neuplatňujú sa.</w:t>
      </w:r>
    </w:p>
    <w:p w14:paraId="50394147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F8A1CE1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3.12</w:t>
      </w:r>
      <w:r w:rsidRPr="00A20577">
        <w:rPr>
          <w:b/>
          <w:szCs w:val="22"/>
        </w:rPr>
        <w:tab/>
        <w:t>Ochranné lehoty</w:t>
      </w:r>
    </w:p>
    <w:p w14:paraId="373D22EE" w14:textId="77777777" w:rsidR="002742B8" w:rsidRPr="00A20577" w:rsidRDefault="002742B8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</w:p>
    <w:p w14:paraId="037BC431" w14:textId="3B57ED73" w:rsidR="002742B8" w:rsidRPr="00A20577" w:rsidRDefault="002742B8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A20577">
        <w:rPr>
          <w:szCs w:val="22"/>
        </w:rPr>
        <w:t>Netýka sa.</w:t>
      </w:r>
    </w:p>
    <w:p w14:paraId="3082C6A5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40B78CB" w14:textId="1134C0CE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4.</w:t>
      </w:r>
      <w:r w:rsidRPr="00A20577">
        <w:rPr>
          <w:b/>
          <w:szCs w:val="22"/>
        </w:rPr>
        <w:tab/>
        <w:t>FARMAKOLOGICKÉ ÚDAJE</w:t>
      </w:r>
    </w:p>
    <w:p w14:paraId="3DF079D9" w14:textId="77777777" w:rsidR="003B3807" w:rsidRPr="00A20577" w:rsidRDefault="003B380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725B6D8" w14:textId="1A4AAD8B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4.1</w:t>
      </w:r>
      <w:r w:rsidRPr="00A20577">
        <w:rPr>
          <w:b/>
          <w:szCs w:val="22"/>
        </w:rPr>
        <w:tab/>
        <w:t>ATCvet kód:</w:t>
      </w:r>
      <w:r w:rsidRPr="00A20577">
        <w:rPr>
          <w:szCs w:val="22"/>
        </w:rPr>
        <w:tab/>
        <w:t>QP53AC54</w:t>
      </w:r>
    </w:p>
    <w:p w14:paraId="2CE47807" w14:textId="77777777" w:rsidR="0069554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42EE57D" w14:textId="77777777" w:rsidR="002C3D2F" w:rsidRPr="00A20577" w:rsidRDefault="002C3D2F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3DD6C2C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lastRenderedPageBreak/>
        <w:t>4.2</w:t>
      </w:r>
      <w:r w:rsidRPr="00A20577">
        <w:rPr>
          <w:b/>
          <w:szCs w:val="22"/>
        </w:rPr>
        <w:tab/>
        <w:t>Farmakodynamika</w:t>
      </w:r>
    </w:p>
    <w:p w14:paraId="708BC6B2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D529E63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A20577">
        <w:rPr>
          <w:szCs w:val="22"/>
        </w:rPr>
        <w:t xml:space="preserve">Veterinárny liek je ektoparazitikum na lokálne použitie s obsahom imidaklopridu a permetrínu. Táto kombinácia pôsobí insekticídne, akaricídne a repelentne. </w:t>
      </w:r>
    </w:p>
    <w:p w14:paraId="25932265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Cs/>
          <w:szCs w:val="22"/>
        </w:rPr>
      </w:pPr>
    </w:p>
    <w:p w14:paraId="189B3BC9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b/>
          <w:szCs w:val="22"/>
        </w:rPr>
        <w:t>Imidakloprid</w:t>
      </w:r>
      <w:r w:rsidRPr="00A20577">
        <w:rPr>
          <w:szCs w:val="22"/>
        </w:rPr>
        <w:t xml:space="preserve"> je ektoparazitikum patriace do skupiny chloronikotinylových zlúčenín. Chemicky môže byť klasifikovaný ako chloronikotinyl nitroguanidín. Imidakloprid je účinný proti dospelým blchám a ich larválnym štádiám. Okrem adulticídneho účinku imidaklopridu bol zistený aj jeho larvicídny účinok v okolí ošetreného psa. Larválne štádiá bĺch v ich blízkom okolí sú likvidované následným kontaktom s ošetreným zvieraťom. Imidakloprid má veľkú afinitu k nikotínergickým acetylcholínovým receptorom v postsynaptickej časti centrálneho nervového systému (CNS) hmyzu. Následná inhibícia cholinergného prenosu hmyzu vedie k paralýze parazitov a ich smrti. </w:t>
      </w:r>
    </w:p>
    <w:p w14:paraId="16513F40" w14:textId="77777777" w:rsidR="00695547" w:rsidRPr="00A20577" w:rsidRDefault="00695547" w:rsidP="00695547">
      <w:pPr>
        <w:jc w:val="both"/>
        <w:rPr>
          <w:szCs w:val="22"/>
        </w:rPr>
      </w:pPr>
    </w:p>
    <w:p w14:paraId="45F43AB0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b/>
          <w:szCs w:val="22"/>
        </w:rPr>
        <w:t>Permetrín</w:t>
      </w:r>
      <w:r w:rsidRPr="00A20577">
        <w:rPr>
          <w:szCs w:val="22"/>
        </w:rPr>
        <w:t xml:space="preserve"> patrí do triedy pyretroidných akaricídov a insekticídov typu I a tiež pôsobí repelentne. Pyretroidy spôsobujú zmeny polarizácie sodíkových kanálov u stavovcov a bezstavovcov. Pyretroidy sú tiež označované ako „blokátory otvorených kanálov“ vzhľadom na to, že spôsobujú pomalú polarizáciu a depolarizáciu sodíkových kanálov parazitov. To vedie k stálej hyperexcitácii ich nervového systému a k následnej smrti.</w:t>
      </w:r>
    </w:p>
    <w:p w14:paraId="457C53DE" w14:textId="77777777" w:rsidR="00695547" w:rsidRPr="00A20577" w:rsidRDefault="00695547" w:rsidP="00695547">
      <w:pPr>
        <w:jc w:val="both"/>
        <w:rPr>
          <w:szCs w:val="22"/>
        </w:rPr>
      </w:pPr>
    </w:p>
    <w:p w14:paraId="4DAA54FF" w14:textId="06685AC3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Bolo dokázané, že v kombinácii oboch účinných látok imidakloprid pôsobí ako aktivátor gangliónu artropód, a tým zvyšuje účinok permetrínu.</w:t>
      </w:r>
    </w:p>
    <w:p w14:paraId="1A8BA350" w14:textId="77777777" w:rsidR="00695547" w:rsidRPr="00A20577" w:rsidRDefault="00695547" w:rsidP="00695547">
      <w:pPr>
        <w:jc w:val="both"/>
        <w:rPr>
          <w:szCs w:val="22"/>
        </w:rPr>
      </w:pPr>
    </w:p>
    <w:p w14:paraId="7A050462" w14:textId="4EEC6184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 xml:space="preserve">Liek má repelentný (zabraňujúci cicaniu) účinok proti </w:t>
      </w:r>
      <w:r w:rsidRPr="00A20577">
        <w:rPr>
          <w:i/>
          <w:szCs w:val="22"/>
        </w:rPr>
        <w:t>Phlebotomus perniciosus</w:t>
      </w:r>
      <w:r w:rsidRPr="00A20577">
        <w:rPr>
          <w:szCs w:val="22"/>
        </w:rPr>
        <w:t xml:space="preserve"> (&gt; 80 % po dobu 3 týždňov), komárom a kliešťom. Terénne údaje z endemickej oblasti ukázali, že liek nepriamo znižuje riziko prenosu </w:t>
      </w:r>
      <w:r w:rsidRPr="00A20577">
        <w:rPr>
          <w:i/>
          <w:szCs w:val="22"/>
        </w:rPr>
        <w:t>Leishmania infantum</w:t>
      </w:r>
      <w:r w:rsidRPr="00A20577">
        <w:rPr>
          <w:szCs w:val="22"/>
        </w:rPr>
        <w:t xml:space="preserve"> z infikovaných kútoviek (</w:t>
      </w:r>
      <w:r w:rsidRPr="00A20577">
        <w:rPr>
          <w:i/>
          <w:szCs w:val="22"/>
        </w:rPr>
        <w:t>Phlebotomus perniciosus</w:t>
      </w:r>
      <w:r w:rsidRPr="00A20577">
        <w:rPr>
          <w:szCs w:val="22"/>
        </w:rPr>
        <w:t xml:space="preserve">) po dobu až 3 týždňov, čím znižuje riziko psej leishmaniózy u liečených psov. </w:t>
      </w:r>
    </w:p>
    <w:p w14:paraId="2D861904" w14:textId="77777777" w:rsidR="00695547" w:rsidRPr="00A20577" w:rsidRDefault="00695547" w:rsidP="00695547">
      <w:pPr>
        <w:jc w:val="both"/>
        <w:rPr>
          <w:szCs w:val="22"/>
        </w:rPr>
      </w:pPr>
    </w:p>
    <w:p w14:paraId="1BC14B2C" w14:textId="6A8F90A9" w:rsidR="00C64241" w:rsidRPr="00A20577" w:rsidRDefault="00C64241" w:rsidP="00695547">
      <w:pPr>
        <w:jc w:val="both"/>
        <w:rPr>
          <w:szCs w:val="22"/>
        </w:rPr>
      </w:pPr>
      <w:bookmarkStart w:id="7" w:name="_Hlk141081947"/>
      <w:r w:rsidRPr="00A20577">
        <w:rPr>
          <w:szCs w:val="22"/>
        </w:rPr>
        <w:t>Môže sa vyvinúť rezistencia na permetrín a je známe, že rezistencia sa prejavuje jednoduchými alebo viacnásobnými mutáciami jeho primárneho cieľového miesta, napäťovo riadených sodíkových kanálov (VGSC), ktoré sa bežne označujú ako knockdown rezistencia (kdr- alebo skdr-mutácia). Medzi ďalšie mechanizmy vzniku rezistencie patrí zhrubnutie kutikuly a metabolická rezistencia prostredníctvom nadmernej expresie metabolizujúcich monooxygenáz P450, esteráz a glutatión-S-transferáz.</w:t>
      </w:r>
    </w:p>
    <w:bookmarkEnd w:id="7"/>
    <w:p w14:paraId="0C7A7A36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1AF0F3B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4.3</w:t>
      </w:r>
      <w:r w:rsidRPr="00A20577">
        <w:rPr>
          <w:b/>
          <w:szCs w:val="22"/>
        </w:rPr>
        <w:tab/>
        <w:t>Farmakokinetika</w:t>
      </w:r>
    </w:p>
    <w:p w14:paraId="43E82B51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CD296F2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Veterinárny liek je určený na dermálnu aplikáciu. Po aplikácii na kožu psov je roztok rýchlo distribuovaný po celom povrchu tela zvieraťa. Obe účinné látky ostávajú detegovateľné na koži a srsti ošetrených zvierat počas 4 týždňov.</w:t>
      </w:r>
    </w:p>
    <w:p w14:paraId="75F5978E" w14:textId="77777777" w:rsidR="00695547" w:rsidRPr="00A20577" w:rsidRDefault="00695547" w:rsidP="00695547">
      <w:pPr>
        <w:jc w:val="both"/>
        <w:rPr>
          <w:szCs w:val="22"/>
        </w:rPr>
      </w:pPr>
    </w:p>
    <w:p w14:paraId="69C41406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Akútne dermálne štúdie na laboratórnych potkanoch a cieľových zvieratách, štúdie predávkovania a sérum-kinetické štúdie stanovili, že systémová absorpcia oboch účinných látok po aplikácii na intaktnú kožu je nízka, prechodná a nevýznamná pre klinický účinok.</w:t>
      </w:r>
    </w:p>
    <w:p w14:paraId="22412AAF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90F42C2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A20577">
        <w:rPr>
          <w:b/>
          <w:szCs w:val="22"/>
        </w:rPr>
        <w:t>Environmentálne vlastnosti</w:t>
      </w:r>
    </w:p>
    <w:p w14:paraId="1980D562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E86E052" w14:textId="77777777" w:rsidR="00695547" w:rsidRPr="00A20577" w:rsidRDefault="00695547" w:rsidP="00695547">
      <w:pPr>
        <w:jc w:val="both"/>
        <w:rPr>
          <w:szCs w:val="22"/>
        </w:rPr>
      </w:pPr>
      <w:r w:rsidRPr="00A20577">
        <w:rPr>
          <w:szCs w:val="22"/>
        </w:rPr>
        <w:t>Tento veterinárny liek nesmie kontaminovať vodné toky, pretože permetrín a imidakloprid môžu byť nebezpečné pre ryby a iné vodné organizmy. Pre ošetrované psy pozri časť 3.5.</w:t>
      </w:r>
    </w:p>
    <w:p w14:paraId="1758B42F" w14:textId="77777777" w:rsidR="00695547" w:rsidRPr="00A20577" w:rsidRDefault="00695547" w:rsidP="00695547">
      <w:pPr>
        <w:jc w:val="both"/>
        <w:rPr>
          <w:szCs w:val="22"/>
        </w:rPr>
      </w:pPr>
    </w:p>
    <w:p w14:paraId="4105356F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Lieky obsahujúce imidakloprid a permetrín sú toxické pre včely. </w:t>
      </w:r>
    </w:p>
    <w:p w14:paraId="7FDFAC4D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2E20307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5.</w:t>
      </w:r>
      <w:r w:rsidRPr="00A20577">
        <w:rPr>
          <w:b/>
          <w:szCs w:val="22"/>
        </w:rPr>
        <w:tab/>
        <w:t>FARMACEUTICKÉ INFORMÁCIE</w:t>
      </w:r>
    </w:p>
    <w:p w14:paraId="739B0386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CE31FAC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5.1</w:t>
      </w:r>
      <w:r w:rsidRPr="00A20577">
        <w:rPr>
          <w:b/>
          <w:szCs w:val="22"/>
        </w:rPr>
        <w:tab/>
        <w:t>Závažné inkompatibility</w:t>
      </w:r>
    </w:p>
    <w:p w14:paraId="5042C3DA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C606F24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Z dôvodu chýbania štúdií kompatibility sa tento veterinárny liek nesmie miešať s inými veterinárnymi liekmi.</w:t>
      </w:r>
    </w:p>
    <w:p w14:paraId="0A9495F8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149EF10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5.2</w:t>
      </w:r>
      <w:r w:rsidRPr="00A20577">
        <w:rPr>
          <w:b/>
          <w:szCs w:val="22"/>
        </w:rPr>
        <w:tab/>
        <w:t>Čas použiteľnosti</w:t>
      </w:r>
    </w:p>
    <w:p w14:paraId="0C64F37C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7DD9825" w14:textId="28F33AC3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Čas použiteľnosti veterinárneho lieku zabaleného v neporušenom obale: 18 mesiacov.</w:t>
      </w:r>
    </w:p>
    <w:p w14:paraId="2B2275FB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Čas použiteľnosti po prvom otvorení vnútorného obalu: ihneď spotrebovať. </w:t>
      </w:r>
    </w:p>
    <w:p w14:paraId="6414F8A8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3943EC1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5.3</w:t>
      </w:r>
      <w:r w:rsidRPr="00A20577">
        <w:rPr>
          <w:b/>
          <w:szCs w:val="22"/>
        </w:rPr>
        <w:tab/>
        <w:t>Osobitné opatrenia na uchovávanie</w:t>
      </w:r>
    </w:p>
    <w:p w14:paraId="39383BB2" w14:textId="77777777" w:rsidR="00695547" w:rsidRPr="00A20577" w:rsidRDefault="00695547" w:rsidP="00695547">
      <w:pPr>
        <w:rPr>
          <w:szCs w:val="22"/>
        </w:rPr>
      </w:pPr>
    </w:p>
    <w:p w14:paraId="3D56DD60" w14:textId="77777777" w:rsidR="00695547" w:rsidRPr="00A20577" w:rsidRDefault="00695547" w:rsidP="00695547">
      <w:pPr>
        <w:rPr>
          <w:szCs w:val="22"/>
        </w:rPr>
      </w:pPr>
      <w:r w:rsidRPr="00A20577">
        <w:rPr>
          <w:szCs w:val="22"/>
        </w:rPr>
        <w:t>Neuchovávať v chladničke ani mrazničke.</w:t>
      </w:r>
    </w:p>
    <w:p w14:paraId="4877912E" w14:textId="07F0528B" w:rsidR="00695547" w:rsidRPr="00A20577" w:rsidRDefault="00695547" w:rsidP="00695547">
      <w:pPr>
        <w:rPr>
          <w:szCs w:val="22"/>
        </w:rPr>
      </w:pPr>
      <w:r w:rsidRPr="00A20577">
        <w:rPr>
          <w:szCs w:val="22"/>
        </w:rPr>
        <w:t xml:space="preserve">Uchovávať pipety v pôvodnom obale </w:t>
      </w:r>
      <w:r w:rsidR="00324CED" w:rsidRPr="00A20577">
        <w:rPr>
          <w:szCs w:val="22"/>
        </w:rPr>
        <w:t>na o</w:t>
      </w:r>
      <w:r w:rsidRPr="00A20577">
        <w:rPr>
          <w:szCs w:val="22"/>
        </w:rPr>
        <w:t>chr</w:t>
      </w:r>
      <w:r w:rsidR="00324CED" w:rsidRPr="00A20577">
        <w:rPr>
          <w:szCs w:val="22"/>
        </w:rPr>
        <w:t>a</w:t>
      </w:r>
      <w:r w:rsidRPr="00A20577">
        <w:rPr>
          <w:szCs w:val="22"/>
        </w:rPr>
        <w:t>n</w:t>
      </w:r>
      <w:r w:rsidR="00324CED" w:rsidRPr="00A20577">
        <w:rPr>
          <w:szCs w:val="22"/>
        </w:rPr>
        <w:t>u</w:t>
      </w:r>
      <w:r w:rsidRPr="00A20577">
        <w:rPr>
          <w:szCs w:val="22"/>
        </w:rPr>
        <w:t xml:space="preserve"> pred svetlom a vlhkom. </w:t>
      </w:r>
    </w:p>
    <w:p w14:paraId="2E095B5E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802EDD4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5.4</w:t>
      </w:r>
      <w:r w:rsidRPr="00A20577">
        <w:rPr>
          <w:b/>
          <w:szCs w:val="22"/>
        </w:rPr>
        <w:tab/>
        <w:t>Charakter a zloženie vnútorného obalu</w:t>
      </w:r>
    </w:p>
    <w:p w14:paraId="636ABF32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D60F13" w:rsidRPr="00A20577" w14:paraId="34DFF7A7" w14:textId="77777777" w:rsidTr="007C3886">
        <w:trPr>
          <w:cantSplit/>
          <w:trHeight w:val="575"/>
        </w:trPr>
        <w:tc>
          <w:tcPr>
            <w:tcW w:w="3544" w:type="dxa"/>
          </w:tcPr>
          <w:p w14:paraId="1135D18F" w14:textId="77777777" w:rsidR="00D60F13" w:rsidRPr="00A20577" w:rsidRDefault="00D60F13" w:rsidP="00D55D55">
            <w:pPr>
              <w:ind w:left="-105"/>
              <w:rPr>
                <w:szCs w:val="22"/>
              </w:rPr>
            </w:pPr>
            <w:r w:rsidRPr="00A20577">
              <w:rPr>
                <w:szCs w:val="22"/>
              </w:rPr>
              <w:t>Druh vnútorného obalu:</w:t>
            </w:r>
          </w:p>
        </w:tc>
        <w:tc>
          <w:tcPr>
            <w:tcW w:w="5670" w:type="dxa"/>
          </w:tcPr>
          <w:p w14:paraId="58B5201B" w14:textId="77777777" w:rsidR="00D60F13" w:rsidRPr="00A20577" w:rsidRDefault="00D60F13" w:rsidP="00D55D55">
            <w:pPr>
              <w:rPr>
                <w:szCs w:val="22"/>
              </w:rPr>
            </w:pPr>
            <w:r w:rsidRPr="00A20577">
              <w:rPr>
                <w:szCs w:val="22"/>
              </w:rPr>
              <w:t xml:space="preserve">Biela polypropylénová pipeta. </w:t>
            </w:r>
          </w:p>
        </w:tc>
      </w:tr>
      <w:tr w:rsidR="00D60F13" w:rsidRPr="00A20577" w14:paraId="42FC2558" w14:textId="77777777" w:rsidTr="007C3886">
        <w:trPr>
          <w:cantSplit/>
          <w:trHeight w:val="517"/>
        </w:trPr>
        <w:tc>
          <w:tcPr>
            <w:tcW w:w="3544" w:type="dxa"/>
          </w:tcPr>
          <w:p w14:paraId="0F2C9B96" w14:textId="77777777" w:rsidR="00D60F13" w:rsidRPr="00A20577" w:rsidRDefault="00D60F13" w:rsidP="00D55D55">
            <w:pPr>
              <w:ind w:left="-105"/>
              <w:rPr>
                <w:szCs w:val="22"/>
              </w:rPr>
            </w:pPr>
            <w:r w:rsidRPr="00A20577">
              <w:rPr>
                <w:szCs w:val="22"/>
              </w:rPr>
              <w:t>Materiál druhotného obalu:</w:t>
            </w:r>
          </w:p>
        </w:tc>
        <w:tc>
          <w:tcPr>
            <w:tcW w:w="5670" w:type="dxa"/>
          </w:tcPr>
          <w:p w14:paraId="3D597BC5" w14:textId="62AF8B4C" w:rsidR="00D60F13" w:rsidRPr="00A20577" w:rsidRDefault="00D05015" w:rsidP="00D0501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V</w:t>
            </w:r>
            <w:r w:rsidR="00D60F13" w:rsidRPr="00A20577">
              <w:rPr>
                <w:color w:val="000000"/>
                <w:szCs w:val="22"/>
              </w:rPr>
              <w:t>recko z PET/PE/hliníka/</w:t>
            </w:r>
            <w:proofErr w:type="spellStart"/>
            <w:r w:rsidR="00D60F13" w:rsidRPr="00A20577">
              <w:rPr>
                <w:color w:val="000000"/>
                <w:szCs w:val="22"/>
              </w:rPr>
              <w:t>surlynu</w:t>
            </w:r>
            <w:proofErr w:type="spellEnd"/>
            <w:r w:rsidR="00D60F13" w:rsidRPr="00A20577">
              <w:rPr>
                <w:color w:val="000000"/>
                <w:szCs w:val="22"/>
              </w:rPr>
              <w:t xml:space="preserve"> (zabezpečené pred deťmi) obsahujúce jednu pipetu. </w:t>
            </w:r>
          </w:p>
        </w:tc>
      </w:tr>
      <w:tr w:rsidR="00D60F13" w:rsidRPr="00A20577" w14:paraId="3AA5B9FE" w14:textId="77777777" w:rsidTr="007C3886">
        <w:trPr>
          <w:cantSplit/>
        </w:trPr>
        <w:tc>
          <w:tcPr>
            <w:tcW w:w="3544" w:type="dxa"/>
          </w:tcPr>
          <w:p w14:paraId="5E316933" w14:textId="77777777" w:rsidR="00D60F13" w:rsidRPr="00A20577" w:rsidRDefault="00D60F13" w:rsidP="00D55D55">
            <w:pPr>
              <w:ind w:left="-105"/>
              <w:rPr>
                <w:szCs w:val="22"/>
              </w:rPr>
            </w:pPr>
            <w:r w:rsidRPr="00A20577">
              <w:rPr>
                <w:szCs w:val="22"/>
              </w:rPr>
              <w:t>Veľkosti balenia:</w:t>
            </w:r>
          </w:p>
        </w:tc>
        <w:tc>
          <w:tcPr>
            <w:tcW w:w="5670" w:type="dxa"/>
          </w:tcPr>
          <w:p w14:paraId="289DA744" w14:textId="77777777" w:rsidR="00D60F13" w:rsidRPr="00A20577" w:rsidRDefault="00D60F13" w:rsidP="00D55D55">
            <w:pPr>
              <w:rPr>
                <w:szCs w:val="22"/>
              </w:rPr>
            </w:pPr>
            <w:r w:rsidRPr="00A20577">
              <w:rPr>
                <w:szCs w:val="22"/>
              </w:rPr>
              <w:t>Balenia obsahujúce 1, 2, 3, 4, 6, 12 a 24 jednodávkových pipiet. Na trh nemusia byť uvedené všetky veľkosti balenia.</w:t>
            </w:r>
          </w:p>
        </w:tc>
      </w:tr>
    </w:tbl>
    <w:p w14:paraId="02DD26FC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92D3FA0" w14:textId="453DD31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5.5</w:t>
      </w:r>
      <w:r w:rsidRPr="00A20577">
        <w:rPr>
          <w:szCs w:val="22"/>
        </w:rPr>
        <w:tab/>
      </w:r>
      <w:r w:rsidRPr="00A20577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</w:p>
    <w:p w14:paraId="57EED22A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0017B8A" w14:textId="5F66B63C" w:rsidR="00695547" w:rsidRPr="00A20577" w:rsidRDefault="00695547" w:rsidP="00695547">
      <w:pPr>
        <w:rPr>
          <w:szCs w:val="22"/>
        </w:rPr>
      </w:pPr>
      <w:r w:rsidRPr="00A20577">
        <w:rPr>
          <w:szCs w:val="22"/>
        </w:rPr>
        <w:t>Lieky sa nesmú likvidovať prostredníctvom odpadovej vody ani odpadu v domácnostiach.</w:t>
      </w:r>
    </w:p>
    <w:p w14:paraId="6843A75C" w14:textId="77777777" w:rsidR="001A732D" w:rsidRPr="00A20577" w:rsidRDefault="001A732D" w:rsidP="00695547">
      <w:pPr>
        <w:rPr>
          <w:szCs w:val="22"/>
        </w:rPr>
      </w:pPr>
    </w:p>
    <w:p w14:paraId="556F97AF" w14:textId="5FC7CF28" w:rsidR="001A732D" w:rsidRPr="00A20577" w:rsidRDefault="001A732D" w:rsidP="00695547">
      <w:pPr>
        <w:rPr>
          <w:szCs w:val="22"/>
        </w:rPr>
      </w:pPr>
      <w:bookmarkStart w:id="8" w:name="_Hlk138842920"/>
      <w:r w:rsidRPr="00A20577">
        <w:rPr>
          <w:szCs w:val="22"/>
        </w:rPr>
        <w:t xml:space="preserve">Veterinárny liek nesmie kontaminovať vodné toky, pretože permetrín a imidakloprid môžu byť nebezpečné pre ryby a iné vodné organizmy. </w:t>
      </w:r>
    </w:p>
    <w:bookmarkEnd w:id="8"/>
    <w:p w14:paraId="53ED0E49" w14:textId="77777777" w:rsidR="00695547" w:rsidRPr="00A20577" w:rsidRDefault="00695547" w:rsidP="00695547">
      <w:pPr>
        <w:rPr>
          <w:szCs w:val="22"/>
        </w:rPr>
      </w:pPr>
    </w:p>
    <w:p w14:paraId="4849E65B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4B328070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6B761364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6.</w:t>
      </w:r>
      <w:r w:rsidRPr="00A20577">
        <w:rPr>
          <w:b/>
          <w:szCs w:val="22"/>
        </w:rPr>
        <w:tab/>
        <w:t>NÁZOV DRŽITEĽA ROZHODNUTIA O REGISTRÁCII</w:t>
      </w:r>
    </w:p>
    <w:p w14:paraId="2BD2C0D7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F3CC5F5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Beaphar B.V.</w:t>
      </w:r>
    </w:p>
    <w:p w14:paraId="69831747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6520DF60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7.</w:t>
      </w:r>
      <w:r w:rsidRPr="00A20577">
        <w:rPr>
          <w:b/>
          <w:szCs w:val="22"/>
        </w:rPr>
        <w:tab/>
        <w:t>REGISTRAČNÉ ČÍSLO(A)</w:t>
      </w:r>
    </w:p>
    <w:p w14:paraId="392644E3" w14:textId="77777777" w:rsidR="0069554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37FD2C8" w14:textId="278A218C" w:rsidR="00D05015" w:rsidRPr="00A20577" w:rsidRDefault="00D05015" w:rsidP="00695547">
      <w:pPr>
        <w:tabs>
          <w:tab w:val="clear" w:pos="567"/>
        </w:tabs>
        <w:spacing w:line="240" w:lineRule="auto"/>
        <w:rPr>
          <w:szCs w:val="22"/>
        </w:rPr>
      </w:pPr>
      <w:bookmarkStart w:id="9" w:name="_GoBack"/>
      <w:r>
        <w:rPr>
          <w:szCs w:val="22"/>
        </w:rPr>
        <w:t>96/021/DC/24-S</w:t>
      </w:r>
    </w:p>
    <w:bookmarkEnd w:id="9"/>
    <w:p w14:paraId="476A3903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11A102A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8.</w:t>
      </w:r>
      <w:r w:rsidRPr="00A20577">
        <w:rPr>
          <w:b/>
          <w:szCs w:val="22"/>
        </w:rPr>
        <w:tab/>
        <w:t>DÁTUM PRVEJ REGISTRÁCIE</w:t>
      </w:r>
    </w:p>
    <w:p w14:paraId="6FEB008F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5815DF8" w14:textId="2610F0BA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Dátum prvej registrácie: </w:t>
      </w:r>
      <w:r w:rsidR="00434831">
        <w:rPr>
          <w:szCs w:val="22"/>
        </w:rPr>
        <w:t>29.05.2024</w:t>
      </w:r>
    </w:p>
    <w:p w14:paraId="6EFEBBD9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D795BFC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9.</w:t>
      </w:r>
      <w:r w:rsidRPr="00A20577">
        <w:rPr>
          <w:b/>
          <w:szCs w:val="22"/>
        </w:rPr>
        <w:tab/>
        <w:t>DÁTUM POSLEDNEJ REVÍZIE SÚHRNU CHARAKTERISTICKÝCH VLASTNOSTÍ LIEKU</w:t>
      </w:r>
    </w:p>
    <w:p w14:paraId="73CA989A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57ACA9F" w14:textId="77777777" w:rsidR="0069554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2A29B34" w14:textId="01499D8E" w:rsidR="002C3D2F" w:rsidRDefault="0085447A" w:rsidP="00695547">
      <w:pPr>
        <w:tabs>
          <w:tab w:val="clear" w:pos="567"/>
        </w:tabs>
        <w:spacing w:line="240" w:lineRule="auto"/>
        <w:rPr>
          <w:szCs w:val="22"/>
        </w:rPr>
      </w:pPr>
      <w:ins w:id="10" w:author="User" w:date="2024-05-14T12:51:00Z">
        <w:r>
          <w:rPr>
            <w:szCs w:val="22"/>
          </w:rPr>
          <w:t>04/2024</w:t>
        </w:r>
      </w:ins>
    </w:p>
    <w:p w14:paraId="63290EDA" w14:textId="77777777" w:rsidR="002C3D2F" w:rsidRPr="00A20577" w:rsidRDefault="002C3D2F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2BBFBBF" w14:textId="77777777" w:rsidR="00695547" w:rsidRPr="00A20577" w:rsidRDefault="00695547" w:rsidP="00695547">
      <w:pPr>
        <w:rPr>
          <w:szCs w:val="22"/>
        </w:rPr>
      </w:pPr>
    </w:p>
    <w:p w14:paraId="40B59AE4" w14:textId="77777777" w:rsidR="00695547" w:rsidRPr="00A20577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lastRenderedPageBreak/>
        <w:t>10.</w:t>
      </w:r>
      <w:r w:rsidRPr="00A20577">
        <w:rPr>
          <w:b/>
          <w:szCs w:val="22"/>
        </w:rPr>
        <w:tab/>
        <w:t>KLASIFIKÁCIA VETERINÁRNEHO LIEKU</w:t>
      </w:r>
    </w:p>
    <w:p w14:paraId="1203E1C4" w14:textId="77777777" w:rsidR="00695547" w:rsidRPr="00A2057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9E510A5" w14:textId="754D8D71" w:rsidR="00695547" w:rsidRPr="00A20577" w:rsidRDefault="00695547" w:rsidP="00695547">
      <w:pPr>
        <w:numPr>
          <w:ilvl w:val="12"/>
          <w:numId w:val="0"/>
        </w:numPr>
        <w:rPr>
          <w:szCs w:val="22"/>
        </w:rPr>
      </w:pPr>
      <w:r w:rsidRPr="00A20577">
        <w:rPr>
          <w:szCs w:val="22"/>
        </w:rPr>
        <w:t>Výdaj lieku nie je viazaný na veterinárny predpis</w:t>
      </w:r>
      <w:r w:rsidR="00082063" w:rsidRPr="00A20577">
        <w:rPr>
          <w:szCs w:val="22"/>
        </w:rPr>
        <w:t xml:space="preserve">. </w:t>
      </w:r>
    </w:p>
    <w:p w14:paraId="03BC3C5F" w14:textId="77777777" w:rsidR="00695547" w:rsidRPr="00A20577" w:rsidRDefault="00695547" w:rsidP="00695547">
      <w:pPr>
        <w:ind w:right="-318"/>
        <w:rPr>
          <w:szCs w:val="22"/>
        </w:rPr>
      </w:pPr>
    </w:p>
    <w:p w14:paraId="6764C55A" w14:textId="79EBA517" w:rsidR="008806A9" w:rsidRPr="00A20577" w:rsidRDefault="00695547" w:rsidP="00695547">
      <w:pPr>
        <w:rPr>
          <w:i/>
          <w:szCs w:val="22"/>
        </w:rPr>
      </w:pPr>
      <w:r w:rsidRPr="00A20577">
        <w:rPr>
          <w:szCs w:val="22"/>
        </w:rPr>
        <w:t xml:space="preserve">Podrobné informácie o veterinárnom lieku sú dostupné v databáze liekov Únie </w:t>
      </w:r>
      <w:bookmarkStart w:id="11" w:name="_Hlk138845225"/>
      <w:r w:rsidRPr="00A20577">
        <w:rPr>
          <w:szCs w:val="22"/>
        </w:rPr>
        <w:t>(</w:t>
      </w:r>
      <w:hyperlink r:id="rId9" w:history="1">
        <w:r w:rsidRPr="00A20577">
          <w:rPr>
            <w:rStyle w:val="Hypertextovprepojenie"/>
            <w:rFonts w:ascii="Times New Roman" w:hAnsi="Times New Roman"/>
            <w:szCs w:val="22"/>
          </w:rPr>
          <w:t>https://medicines.health.europa.eu/veterinary</w:t>
        </w:r>
      </w:hyperlink>
      <w:r w:rsidRPr="00A20577">
        <w:rPr>
          <w:rStyle w:val="Hypertextovprepojenie"/>
          <w:rFonts w:ascii="Times New Roman" w:hAnsi="Times New Roman"/>
          <w:color w:val="auto"/>
          <w:szCs w:val="22"/>
        </w:rPr>
        <w:t>)</w:t>
      </w:r>
      <w:r w:rsidRPr="00A20577">
        <w:rPr>
          <w:i/>
          <w:szCs w:val="22"/>
        </w:rPr>
        <w:t>.</w:t>
      </w:r>
      <w:bookmarkEnd w:id="11"/>
    </w:p>
    <w:p w14:paraId="3059CA3C" w14:textId="77777777" w:rsidR="005B41AF" w:rsidRPr="00A20577" w:rsidRDefault="005B41AF" w:rsidP="00695547">
      <w:pPr>
        <w:rPr>
          <w:i/>
          <w:szCs w:val="22"/>
        </w:rPr>
      </w:pPr>
    </w:p>
    <w:p w14:paraId="7FB03031" w14:textId="77777777" w:rsidR="005B41AF" w:rsidRPr="00A20577" w:rsidRDefault="005B41AF" w:rsidP="00695547">
      <w:pPr>
        <w:rPr>
          <w:i/>
          <w:szCs w:val="22"/>
        </w:rPr>
      </w:pPr>
    </w:p>
    <w:p w14:paraId="2535D292" w14:textId="77777777" w:rsidR="005B41AF" w:rsidRPr="00A20577" w:rsidRDefault="005B41AF" w:rsidP="00695547">
      <w:pPr>
        <w:rPr>
          <w:i/>
          <w:szCs w:val="22"/>
        </w:rPr>
      </w:pPr>
    </w:p>
    <w:p w14:paraId="1CDBEDCD" w14:textId="77777777" w:rsidR="005B41AF" w:rsidRPr="00A20577" w:rsidRDefault="005B41AF" w:rsidP="00695547">
      <w:pPr>
        <w:rPr>
          <w:i/>
          <w:szCs w:val="22"/>
        </w:rPr>
      </w:pPr>
    </w:p>
    <w:p w14:paraId="3C3EA53E" w14:textId="77777777" w:rsidR="005B41AF" w:rsidRPr="00A20577" w:rsidRDefault="005B41AF" w:rsidP="00695547">
      <w:pPr>
        <w:rPr>
          <w:i/>
          <w:szCs w:val="22"/>
        </w:rPr>
      </w:pPr>
    </w:p>
    <w:p w14:paraId="4A561836" w14:textId="77777777" w:rsidR="005B41AF" w:rsidRPr="00A20577" w:rsidRDefault="005B41AF" w:rsidP="00695547">
      <w:pPr>
        <w:rPr>
          <w:i/>
          <w:szCs w:val="22"/>
        </w:rPr>
      </w:pPr>
    </w:p>
    <w:p w14:paraId="63EB9D8A" w14:textId="77777777" w:rsidR="005B41AF" w:rsidRPr="00A20577" w:rsidRDefault="005B41AF" w:rsidP="00695547">
      <w:pPr>
        <w:rPr>
          <w:i/>
          <w:szCs w:val="22"/>
        </w:rPr>
      </w:pPr>
    </w:p>
    <w:p w14:paraId="6107B3BD" w14:textId="77777777" w:rsidR="005B41AF" w:rsidRPr="00A20577" w:rsidRDefault="005B41AF" w:rsidP="00695547">
      <w:pPr>
        <w:rPr>
          <w:i/>
          <w:szCs w:val="22"/>
        </w:rPr>
      </w:pPr>
    </w:p>
    <w:p w14:paraId="7F87361E" w14:textId="77777777" w:rsidR="005B41AF" w:rsidRPr="00A20577" w:rsidRDefault="005B41AF" w:rsidP="00695547">
      <w:pPr>
        <w:rPr>
          <w:i/>
          <w:szCs w:val="22"/>
        </w:rPr>
      </w:pPr>
    </w:p>
    <w:p w14:paraId="013422A6" w14:textId="77777777" w:rsidR="005B41AF" w:rsidRPr="00A20577" w:rsidRDefault="005B41AF" w:rsidP="00695547">
      <w:pPr>
        <w:rPr>
          <w:i/>
          <w:szCs w:val="22"/>
        </w:rPr>
      </w:pPr>
    </w:p>
    <w:p w14:paraId="4821F69F" w14:textId="77777777" w:rsidR="005B41AF" w:rsidRPr="00A20577" w:rsidRDefault="005B41AF" w:rsidP="00695547">
      <w:pPr>
        <w:rPr>
          <w:i/>
          <w:szCs w:val="22"/>
        </w:rPr>
      </w:pPr>
    </w:p>
    <w:p w14:paraId="59FF1411" w14:textId="77777777" w:rsidR="005B41AF" w:rsidRPr="00A20577" w:rsidRDefault="005B41AF" w:rsidP="00695547">
      <w:pPr>
        <w:rPr>
          <w:i/>
          <w:szCs w:val="22"/>
        </w:rPr>
      </w:pPr>
    </w:p>
    <w:p w14:paraId="29B1C178" w14:textId="77777777" w:rsidR="005B41AF" w:rsidRPr="00A20577" w:rsidRDefault="005B41AF" w:rsidP="00695547">
      <w:pPr>
        <w:rPr>
          <w:i/>
          <w:szCs w:val="22"/>
        </w:rPr>
      </w:pPr>
    </w:p>
    <w:p w14:paraId="2357E4A6" w14:textId="77777777" w:rsidR="005B41AF" w:rsidRPr="00A20577" w:rsidRDefault="005B41AF" w:rsidP="00695547">
      <w:pPr>
        <w:rPr>
          <w:i/>
          <w:szCs w:val="22"/>
        </w:rPr>
      </w:pPr>
    </w:p>
    <w:p w14:paraId="7DEB75CA" w14:textId="77777777" w:rsidR="005B41AF" w:rsidRPr="00A20577" w:rsidRDefault="005B41AF" w:rsidP="00695547">
      <w:pPr>
        <w:rPr>
          <w:i/>
          <w:szCs w:val="22"/>
        </w:rPr>
      </w:pPr>
    </w:p>
    <w:p w14:paraId="4D12BD25" w14:textId="77777777" w:rsidR="005B41AF" w:rsidRPr="00A20577" w:rsidRDefault="005B41AF" w:rsidP="00695547">
      <w:pPr>
        <w:rPr>
          <w:i/>
          <w:szCs w:val="22"/>
        </w:rPr>
      </w:pPr>
    </w:p>
    <w:p w14:paraId="62EF0A88" w14:textId="77777777" w:rsidR="005B41AF" w:rsidRPr="00A20577" w:rsidRDefault="005B41AF" w:rsidP="00695547">
      <w:pPr>
        <w:rPr>
          <w:i/>
          <w:szCs w:val="22"/>
        </w:rPr>
      </w:pPr>
    </w:p>
    <w:p w14:paraId="0773F84C" w14:textId="77777777" w:rsidR="005B41AF" w:rsidRPr="00A20577" w:rsidRDefault="005B41AF" w:rsidP="00695547">
      <w:pPr>
        <w:rPr>
          <w:i/>
          <w:szCs w:val="22"/>
        </w:rPr>
      </w:pPr>
    </w:p>
    <w:p w14:paraId="07093CE0" w14:textId="77777777" w:rsidR="005B41AF" w:rsidRPr="00A20577" w:rsidRDefault="005B41AF" w:rsidP="00695547">
      <w:pPr>
        <w:rPr>
          <w:i/>
          <w:szCs w:val="22"/>
        </w:rPr>
      </w:pPr>
    </w:p>
    <w:p w14:paraId="087118DF" w14:textId="77777777" w:rsidR="005B41AF" w:rsidRPr="00A20577" w:rsidRDefault="005B41AF" w:rsidP="00695547">
      <w:pPr>
        <w:rPr>
          <w:i/>
          <w:szCs w:val="22"/>
        </w:rPr>
      </w:pPr>
    </w:p>
    <w:p w14:paraId="75D3DF07" w14:textId="77777777" w:rsidR="005B41AF" w:rsidRPr="00A20577" w:rsidRDefault="005B41AF" w:rsidP="00695547">
      <w:pPr>
        <w:rPr>
          <w:i/>
          <w:szCs w:val="22"/>
        </w:rPr>
      </w:pPr>
    </w:p>
    <w:p w14:paraId="5C1FFC56" w14:textId="77777777" w:rsidR="005B41AF" w:rsidRPr="00A20577" w:rsidRDefault="005B41AF" w:rsidP="00695547">
      <w:pPr>
        <w:rPr>
          <w:i/>
          <w:szCs w:val="22"/>
        </w:rPr>
      </w:pPr>
    </w:p>
    <w:p w14:paraId="5220658E" w14:textId="77777777" w:rsidR="005B41AF" w:rsidRPr="00A20577" w:rsidRDefault="005B41AF" w:rsidP="00695547">
      <w:pPr>
        <w:rPr>
          <w:i/>
          <w:szCs w:val="22"/>
        </w:rPr>
      </w:pPr>
    </w:p>
    <w:p w14:paraId="3FE4CB28" w14:textId="77777777" w:rsidR="005B41AF" w:rsidRPr="00A20577" w:rsidRDefault="005B41AF" w:rsidP="00695547">
      <w:pPr>
        <w:rPr>
          <w:i/>
          <w:szCs w:val="22"/>
        </w:rPr>
      </w:pPr>
    </w:p>
    <w:p w14:paraId="47529DD0" w14:textId="77777777" w:rsidR="005B41AF" w:rsidRPr="00A20577" w:rsidRDefault="005B41AF" w:rsidP="00695547">
      <w:pPr>
        <w:rPr>
          <w:i/>
          <w:szCs w:val="22"/>
        </w:rPr>
      </w:pPr>
    </w:p>
    <w:p w14:paraId="477D1E10" w14:textId="77777777" w:rsidR="005B41AF" w:rsidRPr="00A20577" w:rsidRDefault="005B41AF" w:rsidP="00695547">
      <w:pPr>
        <w:rPr>
          <w:i/>
          <w:szCs w:val="22"/>
        </w:rPr>
      </w:pPr>
    </w:p>
    <w:p w14:paraId="25F71C10" w14:textId="77777777" w:rsidR="005B41AF" w:rsidRPr="00A20577" w:rsidRDefault="005B41AF" w:rsidP="00695547">
      <w:pPr>
        <w:rPr>
          <w:i/>
          <w:szCs w:val="22"/>
        </w:rPr>
      </w:pPr>
    </w:p>
    <w:p w14:paraId="13FC59E6" w14:textId="77777777" w:rsidR="005B41AF" w:rsidRPr="00A20577" w:rsidRDefault="005B41AF" w:rsidP="00695547">
      <w:pPr>
        <w:rPr>
          <w:i/>
          <w:szCs w:val="22"/>
        </w:rPr>
      </w:pPr>
    </w:p>
    <w:p w14:paraId="531175FD" w14:textId="77777777" w:rsidR="005B41AF" w:rsidRPr="00A20577" w:rsidRDefault="005B41AF" w:rsidP="00695547">
      <w:pPr>
        <w:rPr>
          <w:i/>
          <w:szCs w:val="22"/>
        </w:rPr>
      </w:pPr>
    </w:p>
    <w:p w14:paraId="5FE855E8" w14:textId="77777777" w:rsidR="005B41AF" w:rsidRPr="00A20577" w:rsidRDefault="005B41AF" w:rsidP="00695547">
      <w:pPr>
        <w:rPr>
          <w:i/>
          <w:szCs w:val="22"/>
        </w:rPr>
      </w:pPr>
    </w:p>
    <w:p w14:paraId="6F348DCE" w14:textId="77777777" w:rsidR="005B41AF" w:rsidRPr="00A20577" w:rsidRDefault="005B41AF" w:rsidP="00695547">
      <w:pPr>
        <w:rPr>
          <w:i/>
          <w:szCs w:val="22"/>
        </w:rPr>
      </w:pPr>
    </w:p>
    <w:p w14:paraId="4E310096" w14:textId="77777777" w:rsidR="005B41AF" w:rsidRPr="00A20577" w:rsidRDefault="005B41AF" w:rsidP="00695547">
      <w:pPr>
        <w:rPr>
          <w:i/>
          <w:szCs w:val="22"/>
        </w:rPr>
      </w:pPr>
    </w:p>
    <w:p w14:paraId="48F051C9" w14:textId="77777777" w:rsidR="005B41AF" w:rsidRPr="00A20577" w:rsidRDefault="005B41AF" w:rsidP="00695547">
      <w:pPr>
        <w:rPr>
          <w:i/>
          <w:szCs w:val="22"/>
        </w:rPr>
      </w:pPr>
    </w:p>
    <w:p w14:paraId="467E56F3" w14:textId="77777777" w:rsidR="005B41AF" w:rsidRDefault="005B41AF" w:rsidP="00695547">
      <w:pPr>
        <w:rPr>
          <w:i/>
          <w:szCs w:val="22"/>
        </w:rPr>
      </w:pPr>
    </w:p>
    <w:p w14:paraId="13516B01" w14:textId="77777777" w:rsidR="00D05015" w:rsidRDefault="00D05015" w:rsidP="00695547">
      <w:pPr>
        <w:rPr>
          <w:i/>
          <w:szCs w:val="22"/>
        </w:rPr>
      </w:pPr>
    </w:p>
    <w:p w14:paraId="3582B060" w14:textId="77777777" w:rsidR="00D05015" w:rsidRDefault="00D05015" w:rsidP="00695547">
      <w:pPr>
        <w:rPr>
          <w:i/>
          <w:szCs w:val="22"/>
        </w:rPr>
      </w:pPr>
    </w:p>
    <w:p w14:paraId="392BAFDD" w14:textId="77777777" w:rsidR="002C3D2F" w:rsidRDefault="002C3D2F" w:rsidP="00695547">
      <w:pPr>
        <w:rPr>
          <w:i/>
          <w:szCs w:val="22"/>
        </w:rPr>
      </w:pPr>
    </w:p>
    <w:p w14:paraId="5C0695FD" w14:textId="77777777" w:rsidR="002C3D2F" w:rsidRDefault="002C3D2F" w:rsidP="00695547">
      <w:pPr>
        <w:rPr>
          <w:i/>
          <w:szCs w:val="22"/>
        </w:rPr>
      </w:pPr>
    </w:p>
    <w:p w14:paraId="71B51063" w14:textId="77777777" w:rsidR="00D05015" w:rsidRDefault="00D05015" w:rsidP="00695547">
      <w:pPr>
        <w:rPr>
          <w:i/>
          <w:szCs w:val="22"/>
        </w:rPr>
      </w:pPr>
    </w:p>
    <w:p w14:paraId="4A42AB0A" w14:textId="77777777" w:rsidR="00D05015" w:rsidRDefault="00D05015" w:rsidP="00695547">
      <w:pPr>
        <w:rPr>
          <w:i/>
          <w:szCs w:val="22"/>
        </w:rPr>
      </w:pPr>
    </w:p>
    <w:p w14:paraId="7AA868E2" w14:textId="77777777" w:rsidR="00D05015" w:rsidRPr="00A20577" w:rsidRDefault="00D05015" w:rsidP="00695547">
      <w:pPr>
        <w:rPr>
          <w:i/>
          <w:szCs w:val="22"/>
        </w:rPr>
      </w:pPr>
    </w:p>
    <w:p w14:paraId="77DA7454" w14:textId="77777777" w:rsidR="005B41AF" w:rsidRPr="00A20577" w:rsidRDefault="005B41AF" w:rsidP="00695547">
      <w:pPr>
        <w:rPr>
          <w:i/>
          <w:szCs w:val="22"/>
        </w:rPr>
      </w:pPr>
    </w:p>
    <w:p w14:paraId="12ADA25F" w14:textId="77777777" w:rsidR="005B41AF" w:rsidRPr="00A20577" w:rsidRDefault="005B41AF" w:rsidP="00695547">
      <w:pPr>
        <w:rPr>
          <w:i/>
          <w:szCs w:val="22"/>
        </w:rPr>
      </w:pPr>
    </w:p>
    <w:p w14:paraId="2A3AC08C" w14:textId="77777777" w:rsidR="005B41AF" w:rsidRPr="00A20577" w:rsidRDefault="005B41AF" w:rsidP="00695547">
      <w:pPr>
        <w:rPr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5B41AF" w:rsidRPr="00A20577" w14:paraId="394BFCA2" w14:textId="77777777" w:rsidTr="00D55D55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671F8555" w14:textId="77777777" w:rsidR="005B41AF" w:rsidRPr="00A20577" w:rsidRDefault="005B41AF" w:rsidP="00D55D5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20577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3F4AF2A8" w14:textId="016C28AC" w:rsidR="005B41AF" w:rsidRPr="00A20577" w:rsidRDefault="005B41AF" w:rsidP="005A57A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20577">
              <w:rPr>
                <w:b/>
                <w:szCs w:val="22"/>
              </w:rPr>
              <w:t>ŠKATUĽA</w:t>
            </w:r>
          </w:p>
        </w:tc>
      </w:tr>
    </w:tbl>
    <w:p w14:paraId="3327B861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15D93FCD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1.</w:t>
      </w:r>
      <w:r w:rsidRPr="00A20577">
        <w:rPr>
          <w:b/>
          <w:szCs w:val="22"/>
        </w:rPr>
        <w:tab/>
        <w:t>NÁZOV VETERINÁRNEHO LIEKU</w:t>
      </w:r>
    </w:p>
    <w:p w14:paraId="4A7157CA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7941C2B0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i/>
          <w:szCs w:val="22"/>
        </w:rPr>
        <w:t>Predná strana:</w:t>
      </w:r>
      <w:r w:rsidRPr="00A20577">
        <w:rPr>
          <w:szCs w:val="22"/>
        </w:rPr>
        <w:t xml:space="preserve"> </w:t>
      </w:r>
      <w:proofErr w:type="spellStart"/>
      <w:r w:rsidRPr="00A20577">
        <w:rPr>
          <w:szCs w:val="22"/>
        </w:rPr>
        <w:t>ProtecTix</w:t>
      </w:r>
      <w:proofErr w:type="spellEnd"/>
      <w:r w:rsidRPr="00A20577">
        <w:rPr>
          <w:szCs w:val="22"/>
        </w:rPr>
        <w:t xml:space="preserve"> 40 mg/200 mg </w:t>
      </w:r>
      <w:proofErr w:type="spellStart"/>
      <w:r w:rsidRPr="00A20577">
        <w:rPr>
          <w:szCs w:val="22"/>
        </w:rPr>
        <w:t>spot-on</w:t>
      </w:r>
      <w:proofErr w:type="spellEnd"/>
      <w:r w:rsidRPr="00A20577">
        <w:rPr>
          <w:szCs w:val="22"/>
        </w:rPr>
        <w:t xml:space="preserve"> roztok pre psy </w:t>
      </w:r>
    </w:p>
    <w:p w14:paraId="6AD6BFC3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4B879659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i/>
          <w:szCs w:val="22"/>
        </w:rPr>
        <w:t>Zadná strana:</w:t>
      </w:r>
      <w:r w:rsidRPr="00A20577">
        <w:rPr>
          <w:szCs w:val="22"/>
        </w:rPr>
        <w:t xml:space="preserve"> </w:t>
      </w:r>
      <w:proofErr w:type="spellStart"/>
      <w:r w:rsidRPr="00A20577">
        <w:rPr>
          <w:szCs w:val="22"/>
        </w:rPr>
        <w:t>ProtecTix</w:t>
      </w:r>
      <w:proofErr w:type="spellEnd"/>
      <w:r w:rsidRPr="00A20577">
        <w:rPr>
          <w:szCs w:val="22"/>
        </w:rPr>
        <w:t xml:space="preserve"> 40 mg/200 mg </w:t>
      </w:r>
      <w:proofErr w:type="spellStart"/>
      <w:r w:rsidRPr="00A20577">
        <w:rPr>
          <w:szCs w:val="22"/>
        </w:rPr>
        <w:t>spot-on</w:t>
      </w:r>
      <w:proofErr w:type="spellEnd"/>
      <w:r w:rsidRPr="00A20577">
        <w:rPr>
          <w:szCs w:val="22"/>
        </w:rPr>
        <w:t xml:space="preserve"> roztok pre psy do 4 kg</w:t>
      </w:r>
    </w:p>
    <w:p w14:paraId="566B7A4B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743F80D6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2.</w:t>
      </w:r>
      <w:r w:rsidRPr="00A20577">
        <w:rPr>
          <w:b/>
          <w:szCs w:val="22"/>
        </w:rPr>
        <w:tab/>
        <w:t>OBSAH ÚČINNÝCH LÁTOK</w:t>
      </w:r>
    </w:p>
    <w:p w14:paraId="433E79AB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4ECE6C90" w14:textId="77777777" w:rsidR="005B41AF" w:rsidRPr="00A20577" w:rsidRDefault="005B41AF" w:rsidP="005B41AF">
      <w:pPr>
        <w:rPr>
          <w:szCs w:val="22"/>
        </w:rPr>
      </w:pPr>
      <w:r w:rsidRPr="00A20577">
        <w:rPr>
          <w:szCs w:val="22"/>
        </w:rPr>
        <w:t>Každá 0,4 ml pipeta obsahuje:</w:t>
      </w:r>
    </w:p>
    <w:p w14:paraId="6027A92D" w14:textId="77777777" w:rsidR="005B41AF" w:rsidRPr="00A20577" w:rsidRDefault="005B41AF" w:rsidP="005B41AF">
      <w:pPr>
        <w:rPr>
          <w:szCs w:val="22"/>
        </w:rPr>
      </w:pPr>
    </w:p>
    <w:p w14:paraId="6C920D85" w14:textId="77777777" w:rsidR="005B41AF" w:rsidRPr="00A20577" w:rsidRDefault="005B41AF" w:rsidP="005B41AF">
      <w:pPr>
        <w:rPr>
          <w:szCs w:val="22"/>
        </w:rPr>
      </w:pPr>
      <w:r w:rsidRPr="00A20577">
        <w:rPr>
          <w:szCs w:val="22"/>
        </w:rPr>
        <w:t xml:space="preserve">40 mg </w:t>
      </w:r>
      <w:proofErr w:type="spellStart"/>
      <w:r w:rsidRPr="00A20577">
        <w:rPr>
          <w:szCs w:val="22"/>
        </w:rPr>
        <w:t>imidaklopridu</w:t>
      </w:r>
      <w:proofErr w:type="spellEnd"/>
    </w:p>
    <w:p w14:paraId="3A1D8FEB" w14:textId="77777777" w:rsidR="005B41AF" w:rsidRPr="00A20577" w:rsidRDefault="005B41AF" w:rsidP="005B41AF">
      <w:pPr>
        <w:rPr>
          <w:szCs w:val="22"/>
        </w:rPr>
      </w:pPr>
      <w:r w:rsidRPr="00A20577">
        <w:rPr>
          <w:szCs w:val="22"/>
        </w:rPr>
        <w:t xml:space="preserve">200 mg </w:t>
      </w:r>
      <w:proofErr w:type="spellStart"/>
      <w:r w:rsidRPr="00A20577">
        <w:rPr>
          <w:szCs w:val="22"/>
        </w:rPr>
        <w:t>permetrínu</w:t>
      </w:r>
      <w:proofErr w:type="spellEnd"/>
    </w:p>
    <w:p w14:paraId="1B26F3BA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6359B953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3.</w:t>
      </w:r>
      <w:r w:rsidRPr="00A20577">
        <w:rPr>
          <w:b/>
          <w:szCs w:val="22"/>
        </w:rPr>
        <w:tab/>
        <w:t>VEĽKOSŤ BALENIA</w:t>
      </w:r>
    </w:p>
    <w:p w14:paraId="0427940D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2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</w:tblGrid>
      <w:tr w:rsidR="005B41AF" w:rsidRPr="00A20577" w14:paraId="02650395" w14:textId="77777777" w:rsidTr="00D55D55">
        <w:tc>
          <w:tcPr>
            <w:tcW w:w="2321" w:type="dxa"/>
            <w:shd w:val="clear" w:color="auto" w:fill="auto"/>
          </w:tcPr>
          <w:p w14:paraId="7D67639A" w14:textId="77777777" w:rsidR="005B41AF" w:rsidRPr="00A20577" w:rsidRDefault="005B41AF" w:rsidP="00D55D5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20577">
              <w:rPr>
                <w:szCs w:val="22"/>
              </w:rPr>
              <w:t xml:space="preserve">1 x 0,4 ml </w:t>
            </w:r>
          </w:p>
        </w:tc>
      </w:tr>
      <w:tr w:rsidR="005B41AF" w:rsidRPr="00A20577" w14:paraId="5DF794C1" w14:textId="77777777" w:rsidTr="00D55D55">
        <w:tc>
          <w:tcPr>
            <w:tcW w:w="2321" w:type="dxa"/>
            <w:shd w:val="clear" w:color="auto" w:fill="auto"/>
          </w:tcPr>
          <w:p w14:paraId="78472F89" w14:textId="77777777" w:rsidR="005B41AF" w:rsidRPr="00A20577" w:rsidRDefault="005B41AF" w:rsidP="00D55D55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A20577">
              <w:rPr>
                <w:szCs w:val="22"/>
                <w:highlight w:val="lightGray"/>
              </w:rPr>
              <w:t>2 x 0,4 ml</w:t>
            </w:r>
          </w:p>
        </w:tc>
      </w:tr>
      <w:tr w:rsidR="005B41AF" w:rsidRPr="00A20577" w14:paraId="2A0952E1" w14:textId="77777777" w:rsidTr="00D55D55">
        <w:tc>
          <w:tcPr>
            <w:tcW w:w="2321" w:type="dxa"/>
            <w:shd w:val="clear" w:color="auto" w:fill="auto"/>
          </w:tcPr>
          <w:p w14:paraId="7E1295CA" w14:textId="77777777" w:rsidR="005B41AF" w:rsidRPr="00A20577" w:rsidRDefault="005B41AF" w:rsidP="00D55D55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A20577">
              <w:rPr>
                <w:szCs w:val="22"/>
                <w:highlight w:val="lightGray"/>
              </w:rPr>
              <w:t xml:space="preserve">3 x 0,4 ml </w:t>
            </w:r>
          </w:p>
        </w:tc>
      </w:tr>
      <w:tr w:rsidR="005B41AF" w:rsidRPr="00A20577" w14:paraId="75860D66" w14:textId="77777777" w:rsidTr="00D55D55">
        <w:tc>
          <w:tcPr>
            <w:tcW w:w="2321" w:type="dxa"/>
            <w:shd w:val="clear" w:color="auto" w:fill="auto"/>
          </w:tcPr>
          <w:p w14:paraId="42BD5C2D" w14:textId="77777777" w:rsidR="005B41AF" w:rsidRPr="00A20577" w:rsidRDefault="005B41AF" w:rsidP="00D55D55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A20577">
              <w:rPr>
                <w:szCs w:val="22"/>
                <w:highlight w:val="lightGray"/>
              </w:rPr>
              <w:t>4 x 0,4 ml</w:t>
            </w:r>
          </w:p>
        </w:tc>
      </w:tr>
      <w:tr w:rsidR="005B41AF" w:rsidRPr="00A20577" w14:paraId="18CA2731" w14:textId="77777777" w:rsidTr="00D55D55">
        <w:tc>
          <w:tcPr>
            <w:tcW w:w="2321" w:type="dxa"/>
            <w:shd w:val="clear" w:color="auto" w:fill="auto"/>
          </w:tcPr>
          <w:p w14:paraId="32BD0734" w14:textId="77777777" w:rsidR="005B41AF" w:rsidRPr="00A20577" w:rsidRDefault="005B41AF" w:rsidP="00D55D55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A20577">
              <w:rPr>
                <w:szCs w:val="22"/>
                <w:highlight w:val="lightGray"/>
              </w:rPr>
              <w:t>6 x 0,4 ml</w:t>
            </w:r>
          </w:p>
        </w:tc>
      </w:tr>
      <w:tr w:rsidR="005B41AF" w:rsidRPr="00A20577" w14:paraId="39FAEE2A" w14:textId="77777777" w:rsidTr="00D55D55">
        <w:tc>
          <w:tcPr>
            <w:tcW w:w="2321" w:type="dxa"/>
            <w:shd w:val="clear" w:color="auto" w:fill="auto"/>
          </w:tcPr>
          <w:p w14:paraId="1E4E395A" w14:textId="77777777" w:rsidR="005B41AF" w:rsidRPr="00A20577" w:rsidRDefault="005B41AF" w:rsidP="00D55D55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A20577">
              <w:rPr>
                <w:szCs w:val="22"/>
                <w:highlight w:val="lightGray"/>
              </w:rPr>
              <w:t>12 x 0,4 ml</w:t>
            </w:r>
          </w:p>
        </w:tc>
      </w:tr>
      <w:tr w:rsidR="005B41AF" w:rsidRPr="00A20577" w14:paraId="1FD99B4D" w14:textId="77777777" w:rsidTr="00D55D55">
        <w:tc>
          <w:tcPr>
            <w:tcW w:w="2321" w:type="dxa"/>
            <w:shd w:val="clear" w:color="auto" w:fill="auto"/>
          </w:tcPr>
          <w:p w14:paraId="6A8F8B23" w14:textId="77777777" w:rsidR="005B41AF" w:rsidRPr="00A20577" w:rsidRDefault="005B41AF" w:rsidP="00D55D5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20577">
              <w:rPr>
                <w:szCs w:val="22"/>
                <w:highlight w:val="lightGray"/>
              </w:rPr>
              <w:t>24 x 0,4 ml</w:t>
            </w:r>
          </w:p>
        </w:tc>
      </w:tr>
    </w:tbl>
    <w:p w14:paraId="7A27ADCA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5F430FE6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4.</w:t>
      </w:r>
      <w:r w:rsidRPr="00A20577">
        <w:rPr>
          <w:b/>
          <w:szCs w:val="22"/>
        </w:rPr>
        <w:tab/>
        <w:t>CIEĽOVÉ DRUHY</w:t>
      </w:r>
    </w:p>
    <w:p w14:paraId="01201BF4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47DD06AE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noProof/>
          <w:szCs w:val="22"/>
          <w:lang w:eastAsia="sk-SK"/>
        </w:rPr>
        <w:drawing>
          <wp:inline distT="0" distB="0" distL="0" distR="0" wp14:anchorId="0F5B5FEE" wp14:editId="3F7BEAD4">
            <wp:extent cx="861060" cy="595630"/>
            <wp:effectExtent l="0" t="0" r="0" b="0"/>
            <wp:docPr id="1881805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F170B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7C63D5BD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5.</w:t>
      </w:r>
      <w:r w:rsidRPr="00A20577">
        <w:rPr>
          <w:b/>
          <w:szCs w:val="22"/>
        </w:rPr>
        <w:tab/>
        <w:t>INDIKÁCIE</w:t>
      </w:r>
    </w:p>
    <w:p w14:paraId="1D0B9E36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61C13C55" w14:textId="77777777" w:rsidR="005B41AF" w:rsidRPr="00A20577" w:rsidRDefault="005B41AF" w:rsidP="005B41A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bookmarkStart w:id="12" w:name="_Hlk145014931"/>
      <w:r w:rsidRPr="00A20577">
        <w:rPr>
          <w:szCs w:val="22"/>
        </w:rPr>
        <w:t xml:space="preserve">[Kartónové škatule: tento text je určený (len) na prednú stranu.] </w:t>
      </w:r>
    </w:p>
    <w:p w14:paraId="4D3463FE" w14:textId="77777777" w:rsidR="005B41AF" w:rsidRPr="00A20577" w:rsidRDefault="005B41AF" w:rsidP="005B41A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A20577">
        <w:rPr>
          <w:szCs w:val="22"/>
        </w:rPr>
        <w:t>• Usmrcuje kliešte, blchy a švoly.</w:t>
      </w:r>
    </w:p>
    <w:p w14:paraId="6DECDC51" w14:textId="77777777" w:rsidR="005B41AF" w:rsidRPr="00A20577" w:rsidRDefault="005B41AF" w:rsidP="005B41A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A20577">
        <w:rPr>
          <w:szCs w:val="22"/>
        </w:rPr>
        <w:t>• Odpudzuje kliešte</w:t>
      </w:r>
      <w:r w:rsidRPr="00A20577">
        <w:rPr>
          <w:szCs w:val="22"/>
          <w:highlight w:val="lightGray"/>
        </w:rPr>
        <w:t xml:space="preserve">, komáre, </w:t>
      </w:r>
      <w:proofErr w:type="spellStart"/>
      <w:r w:rsidRPr="00A20577">
        <w:rPr>
          <w:szCs w:val="22"/>
          <w:highlight w:val="lightGray"/>
        </w:rPr>
        <w:t>kútovky</w:t>
      </w:r>
      <w:proofErr w:type="spellEnd"/>
      <w:r w:rsidRPr="00A20577">
        <w:rPr>
          <w:szCs w:val="22"/>
          <w:highlight w:val="lightGray"/>
        </w:rPr>
        <w:t xml:space="preserve"> a bodavé muchy</w:t>
      </w:r>
    </w:p>
    <w:p w14:paraId="32CCEF7C" w14:textId="77777777" w:rsidR="005B41AF" w:rsidRPr="00A20577" w:rsidRDefault="005B41AF" w:rsidP="005B41A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A20577">
        <w:rPr>
          <w:szCs w:val="22"/>
          <w:highlight w:val="lightGray"/>
        </w:rPr>
        <w:t xml:space="preserve">• Znižuje riziko prenosu psej </w:t>
      </w:r>
      <w:proofErr w:type="spellStart"/>
      <w:r w:rsidRPr="00A20577">
        <w:rPr>
          <w:szCs w:val="22"/>
          <w:highlight w:val="lightGray"/>
        </w:rPr>
        <w:t>leischmaniózy</w:t>
      </w:r>
      <w:proofErr w:type="spellEnd"/>
      <w:r w:rsidRPr="00A20577">
        <w:rPr>
          <w:szCs w:val="22"/>
          <w:highlight w:val="lightGray"/>
        </w:rPr>
        <w:t xml:space="preserve"> a </w:t>
      </w:r>
      <w:proofErr w:type="spellStart"/>
      <w:r w:rsidRPr="00A20577">
        <w:rPr>
          <w:szCs w:val="22"/>
          <w:highlight w:val="lightGray"/>
        </w:rPr>
        <w:t>ehrlichiózy</w:t>
      </w:r>
      <w:proofErr w:type="spellEnd"/>
      <w:r w:rsidRPr="00A20577">
        <w:rPr>
          <w:i/>
          <w:szCs w:val="22"/>
        </w:rPr>
        <w:t xml:space="preserve"> </w:t>
      </w:r>
    </w:p>
    <w:bookmarkEnd w:id="12"/>
    <w:p w14:paraId="7B0C3CA3" w14:textId="77777777" w:rsidR="005B41AF" w:rsidRPr="00A20577" w:rsidRDefault="005B41AF" w:rsidP="005B41A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14:paraId="1F7F3C31" w14:textId="77777777" w:rsidR="005B41AF" w:rsidRPr="00A20577" w:rsidRDefault="005B41AF" w:rsidP="005B41A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bookmarkStart w:id="13" w:name="_Hlk141035378"/>
      <w:bookmarkStart w:id="14" w:name="_Hlk138758541"/>
      <w:r w:rsidRPr="00A20577">
        <w:rPr>
          <w:i/>
          <w:szCs w:val="22"/>
        </w:rPr>
        <w:t xml:space="preserve">Piktogramy 6 parazitov, t. j. kliešťov, bĺch, švol, komárov, </w:t>
      </w:r>
      <w:proofErr w:type="spellStart"/>
      <w:r w:rsidRPr="00A20577">
        <w:rPr>
          <w:i/>
          <w:szCs w:val="22"/>
        </w:rPr>
        <w:t>kútoviek</w:t>
      </w:r>
      <w:proofErr w:type="spellEnd"/>
      <w:r w:rsidRPr="00A20577">
        <w:rPr>
          <w:i/>
          <w:szCs w:val="22"/>
        </w:rPr>
        <w:t xml:space="preserve"> a bodavých múch</w:t>
      </w:r>
    </w:p>
    <w:p w14:paraId="6F34EAC1" w14:textId="77777777" w:rsidR="005B41AF" w:rsidRPr="00A20577" w:rsidRDefault="005B41AF" w:rsidP="005B41A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eastAsia="nl-NL"/>
        </w:rPr>
      </w:pPr>
    </w:p>
    <w:p w14:paraId="5C1EEED7" w14:textId="77777777" w:rsidR="005B41AF" w:rsidRPr="00A20577" w:rsidRDefault="005B41AF" w:rsidP="005B41AF">
      <w:pPr>
        <w:autoSpaceDE w:val="0"/>
        <w:autoSpaceDN w:val="0"/>
        <w:adjustRightInd w:val="0"/>
        <w:rPr>
          <w:szCs w:val="22"/>
        </w:rPr>
      </w:pPr>
      <w:r w:rsidRPr="00A20577">
        <w:rPr>
          <w:szCs w:val="22"/>
        </w:rPr>
        <w:t>[Kartónové škatule: tento text je určený (len) na zadnú stranu]</w:t>
      </w:r>
    </w:p>
    <w:p w14:paraId="29BD8A32" w14:textId="77777777" w:rsidR="005B41AF" w:rsidRPr="00A20577" w:rsidRDefault="005B41AF" w:rsidP="005B41AF">
      <w:pPr>
        <w:autoSpaceDE w:val="0"/>
        <w:autoSpaceDN w:val="0"/>
        <w:adjustRightInd w:val="0"/>
        <w:rPr>
          <w:szCs w:val="22"/>
        </w:rPr>
      </w:pPr>
      <w:r w:rsidRPr="00A20577">
        <w:rPr>
          <w:szCs w:val="22"/>
        </w:rPr>
        <w:t>– Liečba a prevencia bĺch po dobu 4 týždňov; môže sa použiť ako súčasť liečby alergickej dermatitídy vyvolanej blchami (FAD).</w:t>
      </w:r>
    </w:p>
    <w:p w14:paraId="676B5CB4" w14:textId="77777777" w:rsidR="005B41AF" w:rsidRPr="00A20577" w:rsidRDefault="005B41AF" w:rsidP="005B41AF">
      <w:pPr>
        <w:autoSpaceDE w:val="0"/>
        <w:autoSpaceDN w:val="0"/>
        <w:adjustRightInd w:val="0"/>
        <w:rPr>
          <w:szCs w:val="22"/>
        </w:rPr>
      </w:pPr>
      <w:r w:rsidRPr="00A20577">
        <w:rPr>
          <w:szCs w:val="22"/>
        </w:rPr>
        <w:t>– Eliminuje švoly.</w:t>
      </w:r>
    </w:p>
    <w:p w14:paraId="1CD05C9B" w14:textId="77777777" w:rsidR="005B41AF" w:rsidRPr="00A20577" w:rsidRDefault="005B41AF" w:rsidP="005B41AF">
      <w:pPr>
        <w:rPr>
          <w:szCs w:val="22"/>
        </w:rPr>
      </w:pPr>
      <w:r w:rsidRPr="00A20577">
        <w:rPr>
          <w:szCs w:val="22"/>
        </w:rPr>
        <w:t>– Odpudzuje a usmrcuje kliešte počas 3 týždňov alebo 4 týždňov v závislosti od druhu kliešťov. Kliešte, ktoré už sú na psovi, nemusia uhynúť do dvoch dní po ošetrení a môžu ostať prichytené a viditeľné. Preto sa odporúča odstrániť kliešte, ktoré sú na psovi v čase ošetrenia, aby sa zabránilo ich prichyteniu a cicaniu krvi.</w:t>
      </w:r>
    </w:p>
    <w:p w14:paraId="007D596A" w14:textId="77777777" w:rsidR="005B41AF" w:rsidRPr="00A20577" w:rsidRDefault="005B41AF" w:rsidP="005B41AF">
      <w:pPr>
        <w:autoSpaceDE w:val="0"/>
        <w:autoSpaceDN w:val="0"/>
        <w:adjustRightInd w:val="0"/>
        <w:rPr>
          <w:szCs w:val="22"/>
        </w:rPr>
      </w:pPr>
      <w:r w:rsidRPr="00A20577">
        <w:rPr>
          <w:szCs w:val="22"/>
        </w:rPr>
        <w:t xml:space="preserve">– Odpudzuje </w:t>
      </w:r>
      <w:proofErr w:type="spellStart"/>
      <w:r w:rsidRPr="00A20577">
        <w:rPr>
          <w:szCs w:val="22"/>
        </w:rPr>
        <w:t>kútovky</w:t>
      </w:r>
      <w:proofErr w:type="spellEnd"/>
      <w:r w:rsidRPr="00A20577">
        <w:rPr>
          <w:szCs w:val="22"/>
        </w:rPr>
        <w:t>, komáre a bodavé muchy počas 2 až 4 týždňov.</w:t>
      </w:r>
    </w:p>
    <w:p w14:paraId="63DBE656" w14:textId="542EB35E" w:rsidR="005B41AF" w:rsidRPr="00A20577" w:rsidRDefault="007A0C58" w:rsidP="005B41AF">
      <w:pPr>
        <w:autoSpaceDE w:val="0"/>
        <w:autoSpaceDN w:val="0"/>
        <w:adjustRightInd w:val="0"/>
        <w:rPr>
          <w:szCs w:val="22"/>
        </w:rPr>
      </w:pPr>
      <w:r w:rsidRPr="00A20577">
        <w:rPr>
          <w:szCs w:val="22"/>
        </w:rPr>
        <w:lastRenderedPageBreak/>
        <w:t xml:space="preserve">- </w:t>
      </w:r>
      <w:r w:rsidR="005B41AF" w:rsidRPr="00A20577">
        <w:rPr>
          <w:szCs w:val="22"/>
        </w:rPr>
        <w:t xml:space="preserve">Znižuje riziko prenosu psej </w:t>
      </w:r>
      <w:proofErr w:type="spellStart"/>
      <w:r w:rsidR="005B41AF" w:rsidRPr="00A20577">
        <w:rPr>
          <w:szCs w:val="22"/>
        </w:rPr>
        <w:t>leischmaniózy</w:t>
      </w:r>
      <w:proofErr w:type="spellEnd"/>
      <w:r w:rsidR="005B41AF" w:rsidRPr="00A20577">
        <w:rPr>
          <w:szCs w:val="22"/>
        </w:rPr>
        <w:t xml:space="preserve"> (až na 3 týždne) a </w:t>
      </w:r>
      <w:proofErr w:type="spellStart"/>
      <w:r w:rsidR="005B41AF" w:rsidRPr="00A20577">
        <w:rPr>
          <w:szCs w:val="22"/>
        </w:rPr>
        <w:t>ehrlichiózy</w:t>
      </w:r>
      <w:proofErr w:type="spellEnd"/>
      <w:r w:rsidR="005B41AF" w:rsidRPr="00A20577">
        <w:rPr>
          <w:szCs w:val="22"/>
        </w:rPr>
        <w:t xml:space="preserve"> (až na 4 týždne).</w:t>
      </w:r>
    </w:p>
    <w:bookmarkEnd w:id="13"/>
    <w:bookmarkEnd w:id="14"/>
    <w:p w14:paraId="06205F3E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22F27EFA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6.</w:t>
      </w:r>
      <w:r w:rsidRPr="00A20577">
        <w:rPr>
          <w:b/>
          <w:szCs w:val="22"/>
        </w:rPr>
        <w:tab/>
        <w:t>CESTY PODANIA</w:t>
      </w:r>
    </w:p>
    <w:p w14:paraId="4BFE122A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6D0BAAD3" w14:textId="028CBA9A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20577">
        <w:rPr>
          <w:szCs w:val="22"/>
          <w:highlight w:val="lightGray"/>
        </w:rPr>
        <w:t>Spot-on</w:t>
      </w:r>
      <w:proofErr w:type="spellEnd"/>
      <w:r w:rsidRPr="00A20577">
        <w:rPr>
          <w:szCs w:val="22"/>
          <w:highlight w:val="lightGray"/>
        </w:rPr>
        <w:t xml:space="preserve"> aplikácia.</w:t>
      </w:r>
      <w:r w:rsidRPr="00A20577">
        <w:rPr>
          <w:szCs w:val="22"/>
        </w:rPr>
        <w:t xml:space="preserve"> Len na vonkajšie použitie</w:t>
      </w:r>
      <w:r w:rsidR="00C43474" w:rsidRPr="00A20577">
        <w:rPr>
          <w:szCs w:val="22"/>
        </w:rPr>
        <w:t>.</w:t>
      </w:r>
    </w:p>
    <w:p w14:paraId="73A54B1F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273FE8D0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Na ošetrenie jedného psa použite jednu pipetu. </w:t>
      </w:r>
    </w:p>
    <w:p w14:paraId="59D3337A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166AA6D7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noProof/>
          <w:szCs w:val="22"/>
          <w:lang w:eastAsia="sk-SK"/>
        </w:rPr>
        <w:drawing>
          <wp:inline distT="0" distB="0" distL="0" distR="0" wp14:anchorId="0FEC97CB" wp14:editId="0287F2E2">
            <wp:extent cx="3038475" cy="733425"/>
            <wp:effectExtent l="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F3F94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5686D074" w14:textId="77777777" w:rsidR="005B41AF" w:rsidRPr="00A20577" w:rsidRDefault="005B41AF" w:rsidP="005B41AF">
      <w:pPr>
        <w:jc w:val="both"/>
        <w:rPr>
          <w:szCs w:val="22"/>
        </w:rPr>
      </w:pPr>
      <w:r w:rsidRPr="00A20577">
        <w:rPr>
          <w:szCs w:val="22"/>
        </w:rPr>
        <w:t xml:space="preserve">Zostáva účinný aj po okúpaní psa. </w:t>
      </w:r>
      <w:r w:rsidRPr="00A20577">
        <w:rPr>
          <w:rStyle w:val="ui-provider"/>
          <w:szCs w:val="22"/>
        </w:rPr>
        <w:t xml:space="preserve">Má </w:t>
      </w:r>
      <w:proofErr w:type="spellStart"/>
      <w:r w:rsidRPr="00A20577">
        <w:rPr>
          <w:rStyle w:val="ui-provider"/>
          <w:szCs w:val="22"/>
        </w:rPr>
        <w:t>larvicídny</w:t>
      </w:r>
      <w:proofErr w:type="spellEnd"/>
      <w:r w:rsidRPr="00A20577">
        <w:rPr>
          <w:rStyle w:val="ui-provider"/>
          <w:szCs w:val="22"/>
        </w:rPr>
        <w:t xml:space="preserve"> účinok proti blchám v blízkom okolí ošetrených psov</w:t>
      </w:r>
      <w:r w:rsidRPr="00A20577">
        <w:rPr>
          <w:szCs w:val="22"/>
        </w:rPr>
        <w:t>. Neaplikovať šteňatám mladším ako 7 týždňov alebo s hmotnosťou nižšou ako 1,5 kg. V prípade gravidity alebo laktácie používajte len na základe odporúčania zodpovedného veterinárneho lekára.</w:t>
      </w:r>
    </w:p>
    <w:p w14:paraId="0CF7DB1E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1B9DD3BC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7.</w:t>
      </w:r>
      <w:r w:rsidRPr="00A20577">
        <w:rPr>
          <w:b/>
          <w:szCs w:val="22"/>
        </w:rPr>
        <w:tab/>
        <w:t>OCHRANNÉ LEHOTY</w:t>
      </w:r>
    </w:p>
    <w:p w14:paraId="10D091DD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2C789876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297DC428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8.</w:t>
      </w:r>
      <w:r w:rsidRPr="00A20577">
        <w:rPr>
          <w:b/>
          <w:szCs w:val="22"/>
        </w:rPr>
        <w:tab/>
        <w:t>DÁTUM EXSPIRÁCIE</w:t>
      </w:r>
    </w:p>
    <w:p w14:paraId="58DAEB7A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618882F5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20577">
        <w:rPr>
          <w:szCs w:val="22"/>
        </w:rPr>
        <w:t>Exp</w:t>
      </w:r>
      <w:proofErr w:type="spellEnd"/>
      <w:r w:rsidRPr="00A20577">
        <w:rPr>
          <w:szCs w:val="22"/>
        </w:rPr>
        <w:t>. {mesiac/rok}</w:t>
      </w:r>
    </w:p>
    <w:p w14:paraId="328E2871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12B24E45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9.</w:t>
      </w:r>
      <w:r w:rsidRPr="00A20577">
        <w:rPr>
          <w:b/>
          <w:szCs w:val="22"/>
        </w:rPr>
        <w:tab/>
        <w:t>OSOBITNÉ PODMIENKY NA UCHOVÁVANIE</w:t>
      </w:r>
    </w:p>
    <w:p w14:paraId="5D717106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6409E9B7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Neuchovávať v chladničke ani mrazničke.</w:t>
      </w:r>
    </w:p>
    <w:p w14:paraId="6B57F8F4" w14:textId="66DA4E14" w:rsidR="005B41AF" w:rsidRPr="00A20577" w:rsidRDefault="005B41AF" w:rsidP="005B41AF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A20577">
        <w:rPr>
          <w:szCs w:val="22"/>
        </w:rPr>
        <w:t xml:space="preserve">Uchovávať v pôvodnom obale, </w:t>
      </w:r>
      <w:r w:rsidR="00AA277C" w:rsidRPr="00A20577">
        <w:rPr>
          <w:szCs w:val="22"/>
        </w:rPr>
        <w:t>na o</w:t>
      </w:r>
      <w:r w:rsidRPr="00A20577">
        <w:rPr>
          <w:szCs w:val="22"/>
        </w:rPr>
        <w:t>chr</w:t>
      </w:r>
      <w:r w:rsidR="00AA277C" w:rsidRPr="00A20577">
        <w:rPr>
          <w:szCs w:val="22"/>
        </w:rPr>
        <w:t>a</w:t>
      </w:r>
      <w:r w:rsidRPr="00A20577">
        <w:rPr>
          <w:szCs w:val="22"/>
        </w:rPr>
        <w:t>n</w:t>
      </w:r>
      <w:r w:rsidR="00AA277C" w:rsidRPr="00A20577">
        <w:rPr>
          <w:szCs w:val="22"/>
        </w:rPr>
        <w:t>u</w:t>
      </w:r>
      <w:r w:rsidRPr="00A20577">
        <w:rPr>
          <w:szCs w:val="22"/>
        </w:rPr>
        <w:t xml:space="preserve"> pred svetlom a vlhkom. </w:t>
      </w:r>
    </w:p>
    <w:p w14:paraId="18D5225C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4393E91B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10.</w:t>
      </w:r>
      <w:r w:rsidRPr="00A20577">
        <w:rPr>
          <w:b/>
          <w:szCs w:val="22"/>
        </w:rPr>
        <w:tab/>
        <w:t>OZNAČENIE „PRED POUŽITÍM SI PREČÍTAJTE PÍSOMNÚ INFORMÁCIU PRE POUŽÍVATEĽOV“</w:t>
      </w:r>
    </w:p>
    <w:p w14:paraId="1C6287CE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0B0098E5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Pred použitím si prečítajte písomnú informáciu pre používateľov.</w:t>
      </w:r>
    </w:p>
    <w:p w14:paraId="30F63F5E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71E9B922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11.</w:t>
      </w:r>
      <w:r w:rsidRPr="00A20577">
        <w:rPr>
          <w:b/>
          <w:szCs w:val="22"/>
        </w:rPr>
        <w:tab/>
        <w:t xml:space="preserve">OZNAČENIE „LEN PRE ZVIERATÁ“ </w:t>
      </w:r>
    </w:p>
    <w:p w14:paraId="2E705233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260E4A51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Len pre zvieratá. </w:t>
      </w:r>
    </w:p>
    <w:p w14:paraId="49C185D6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noProof/>
          <w:szCs w:val="22"/>
          <w:lang w:eastAsia="sk-SK"/>
        </w:rPr>
        <w:drawing>
          <wp:inline distT="0" distB="0" distL="0" distR="0" wp14:anchorId="347D7B0E" wp14:editId="4CE68F58">
            <wp:extent cx="914400" cy="914400"/>
            <wp:effectExtent l="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83AB6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12.</w:t>
      </w:r>
      <w:r w:rsidRPr="00A20577">
        <w:rPr>
          <w:b/>
          <w:szCs w:val="22"/>
        </w:rPr>
        <w:tab/>
        <w:t>OZNAČENIE „UCHOVÁVAŤ MIMO DOHĽADU A DOSAHU DETÍ“</w:t>
      </w:r>
    </w:p>
    <w:p w14:paraId="28311509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7E00C798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Uchovávať mimo dohľadu a dosahu detí.</w:t>
      </w:r>
    </w:p>
    <w:p w14:paraId="18BFC054" w14:textId="77777777" w:rsidR="002C3D2F" w:rsidRPr="00A20577" w:rsidRDefault="002C3D2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6E35CE3A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13.</w:t>
      </w:r>
      <w:r w:rsidRPr="00A20577">
        <w:rPr>
          <w:b/>
          <w:szCs w:val="22"/>
        </w:rPr>
        <w:tab/>
        <w:t>NÁZOV A ADRESA DRŽITEĽA ROZHODNUTIA O REGISTRÁCII</w:t>
      </w:r>
    </w:p>
    <w:p w14:paraId="213588B3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1DC9F7A6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noProof/>
          <w:szCs w:val="22"/>
          <w:lang w:eastAsia="sk-SK"/>
        </w:rPr>
        <w:drawing>
          <wp:inline distT="0" distB="0" distL="0" distR="0" wp14:anchorId="441609D8" wp14:editId="1C848C5F">
            <wp:extent cx="1366838" cy="390525"/>
            <wp:effectExtent l="0" t="0" r="5080" b="0"/>
            <wp:docPr id="1064714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745" cy="3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E4CC1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534383D2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lastRenderedPageBreak/>
        <w:t>14.</w:t>
      </w:r>
      <w:r w:rsidRPr="00A20577">
        <w:rPr>
          <w:b/>
          <w:szCs w:val="22"/>
        </w:rPr>
        <w:tab/>
        <w:t>REGISTRAČNÉ ČÍSLO (ČÍSLA)</w:t>
      </w:r>
    </w:p>
    <w:p w14:paraId="6024E4DB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19DE6105" w14:textId="5E496C4F" w:rsidR="005B41AF" w:rsidRPr="00A20577" w:rsidRDefault="002C3D2F" w:rsidP="005B41A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96/021/DC/24-S</w:t>
      </w:r>
    </w:p>
    <w:p w14:paraId="033CB5B2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4B130C9C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</w:rPr>
        <w:t>15.</w:t>
      </w:r>
      <w:r w:rsidRPr="00A20577">
        <w:rPr>
          <w:b/>
          <w:szCs w:val="22"/>
        </w:rPr>
        <w:tab/>
        <w:t>ČÍSLO VÝROBNEJ ŠARŽE</w:t>
      </w:r>
    </w:p>
    <w:p w14:paraId="34D79730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4DCFE71A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20577">
        <w:rPr>
          <w:szCs w:val="22"/>
        </w:rPr>
        <w:t>Lot</w:t>
      </w:r>
      <w:proofErr w:type="spellEnd"/>
      <w:r w:rsidRPr="00A20577">
        <w:rPr>
          <w:szCs w:val="22"/>
        </w:rPr>
        <w:t xml:space="preserve"> {číslo}</w:t>
      </w:r>
    </w:p>
    <w:p w14:paraId="3BE1A20B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5A12526A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br w:type="page"/>
      </w:r>
    </w:p>
    <w:p w14:paraId="0BF0A539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A20577">
        <w:rPr>
          <w:b/>
          <w:szCs w:val="22"/>
        </w:rPr>
        <w:lastRenderedPageBreak/>
        <w:t>MINIMÁLNE ÚDAJE, KTORÉ MAJÚ BYŤ UVEDENÉ NA VNÚTORNOM OBALE</w:t>
      </w:r>
    </w:p>
    <w:p w14:paraId="29FF20B9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3B9728B5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A20577">
        <w:rPr>
          <w:b/>
          <w:szCs w:val="22"/>
        </w:rPr>
        <w:t>{Vrecko}</w:t>
      </w:r>
    </w:p>
    <w:p w14:paraId="310176E1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203A6863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1.</w:t>
      </w:r>
      <w:r w:rsidRPr="00A20577">
        <w:rPr>
          <w:b/>
          <w:szCs w:val="22"/>
        </w:rPr>
        <w:tab/>
        <w:t>NÁZOV VETERINÁRNEHO LIEKU</w:t>
      </w:r>
    </w:p>
    <w:p w14:paraId="7BC35ED9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111AB694" w14:textId="77777777" w:rsidR="005B41AF" w:rsidRPr="00A20577" w:rsidRDefault="005B41AF" w:rsidP="005B41AF">
      <w:pPr>
        <w:tabs>
          <w:tab w:val="clear" w:pos="567"/>
          <w:tab w:val="left" w:pos="708"/>
        </w:tabs>
        <w:spacing w:line="240" w:lineRule="auto"/>
        <w:ind w:left="5103" w:hanging="5103"/>
        <w:rPr>
          <w:szCs w:val="22"/>
        </w:rPr>
      </w:pPr>
      <w:proofErr w:type="spellStart"/>
      <w:r w:rsidRPr="00A20577">
        <w:rPr>
          <w:szCs w:val="22"/>
        </w:rPr>
        <w:t>ProtecTix</w:t>
      </w:r>
      <w:proofErr w:type="spellEnd"/>
    </w:p>
    <w:p w14:paraId="48DAF61A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13200EFA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noProof/>
          <w:szCs w:val="22"/>
          <w:lang w:eastAsia="sk-SK"/>
        </w:rPr>
        <w:drawing>
          <wp:inline distT="0" distB="0" distL="0" distR="0" wp14:anchorId="2409D761" wp14:editId="289866ED">
            <wp:extent cx="861060" cy="595630"/>
            <wp:effectExtent l="0" t="0" r="0" b="0"/>
            <wp:docPr id="686529352" name="Picture 686529352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29352" name="Picture 686529352" descr="A black background with a black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577">
        <w:rPr>
          <w:noProof/>
          <w:szCs w:val="22"/>
          <w:lang w:eastAsia="sk-SK"/>
        </w:rPr>
        <w:drawing>
          <wp:inline distT="0" distB="0" distL="0" distR="0" wp14:anchorId="79B15EE5" wp14:editId="24927E5D">
            <wp:extent cx="1019175" cy="1019175"/>
            <wp:effectExtent l="0" t="0" r="0" b="0"/>
            <wp:docPr id="80192324" name="Afbeelding 80192324" descr="Afbeelding met logo, symbool, silhouet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2324" name="Afbeelding 80192324" descr="Afbeelding met logo, symbool, silhouet, clip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B43E4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0F986F14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2.</w:t>
      </w:r>
      <w:r w:rsidRPr="00A20577">
        <w:rPr>
          <w:b/>
          <w:szCs w:val="22"/>
        </w:rPr>
        <w:tab/>
        <w:t>KVANTITATÍVNE ÚDAJE O ÚČINNÝCH LÁTKACH</w:t>
      </w:r>
    </w:p>
    <w:p w14:paraId="65E9FF4C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5CF3E6D1" w14:textId="335CD2CD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40 mg </w:t>
      </w:r>
      <w:proofErr w:type="spellStart"/>
      <w:r w:rsidRPr="00A20577">
        <w:rPr>
          <w:szCs w:val="22"/>
        </w:rPr>
        <w:t>Imida</w:t>
      </w:r>
      <w:r w:rsidR="00C43474" w:rsidRPr="00A20577">
        <w:rPr>
          <w:szCs w:val="22"/>
        </w:rPr>
        <w:t>k</w:t>
      </w:r>
      <w:r w:rsidRPr="00A20577">
        <w:rPr>
          <w:szCs w:val="22"/>
        </w:rPr>
        <w:t>loprid</w:t>
      </w:r>
      <w:proofErr w:type="spellEnd"/>
      <w:r w:rsidRPr="00A20577">
        <w:rPr>
          <w:szCs w:val="22"/>
        </w:rPr>
        <w:t xml:space="preserve"> </w:t>
      </w:r>
    </w:p>
    <w:p w14:paraId="13EAC276" w14:textId="07E71A1D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200 mg </w:t>
      </w:r>
      <w:proofErr w:type="spellStart"/>
      <w:r w:rsidRPr="00A20577">
        <w:rPr>
          <w:szCs w:val="22"/>
        </w:rPr>
        <w:t>Permetr</w:t>
      </w:r>
      <w:r w:rsidR="00C43474" w:rsidRPr="00A20577">
        <w:rPr>
          <w:szCs w:val="22"/>
        </w:rPr>
        <w:t>í</w:t>
      </w:r>
      <w:r w:rsidRPr="00A20577">
        <w:rPr>
          <w:szCs w:val="22"/>
        </w:rPr>
        <w:t>n</w:t>
      </w:r>
      <w:proofErr w:type="spellEnd"/>
      <w:r w:rsidRPr="00A20577">
        <w:rPr>
          <w:szCs w:val="22"/>
        </w:rPr>
        <w:t xml:space="preserve"> </w:t>
      </w:r>
    </w:p>
    <w:p w14:paraId="3032D6E0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0,4 ml</w:t>
      </w:r>
    </w:p>
    <w:p w14:paraId="296A1715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660453F2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3.</w:t>
      </w:r>
      <w:r w:rsidRPr="00A20577">
        <w:rPr>
          <w:b/>
          <w:szCs w:val="22"/>
        </w:rPr>
        <w:tab/>
        <w:t xml:space="preserve">ČÍSLO ŠARŽE </w:t>
      </w:r>
    </w:p>
    <w:p w14:paraId="4F156A84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03A4309C" w14:textId="77777777" w:rsidR="005B41AF" w:rsidRPr="00A20577" w:rsidRDefault="005B41AF" w:rsidP="005B41AF">
      <w:pPr>
        <w:rPr>
          <w:szCs w:val="22"/>
        </w:rPr>
      </w:pPr>
      <w:proofErr w:type="spellStart"/>
      <w:r w:rsidRPr="00A20577">
        <w:rPr>
          <w:szCs w:val="22"/>
        </w:rPr>
        <w:t>Lot</w:t>
      </w:r>
      <w:proofErr w:type="spellEnd"/>
      <w:r w:rsidRPr="00A20577">
        <w:rPr>
          <w:szCs w:val="22"/>
        </w:rPr>
        <w:t xml:space="preserve"> {číslo}</w:t>
      </w:r>
    </w:p>
    <w:p w14:paraId="349F4191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5CA3193D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4.</w:t>
      </w:r>
      <w:r w:rsidRPr="00A20577">
        <w:rPr>
          <w:b/>
          <w:szCs w:val="22"/>
        </w:rPr>
        <w:tab/>
        <w:t>DÁTUM EXSPIRÁCIE</w:t>
      </w:r>
    </w:p>
    <w:p w14:paraId="780C1086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01E2DCF2" w14:textId="77777777" w:rsidR="005B41AF" w:rsidRPr="00A20577" w:rsidRDefault="005B41AF" w:rsidP="005B41AF">
      <w:pPr>
        <w:rPr>
          <w:szCs w:val="22"/>
        </w:rPr>
      </w:pPr>
      <w:proofErr w:type="spellStart"/>
      <w:r w:rsidRPr="00A20577">
        <w:rPr>
          <w:szCs w:val="22"/>
        </w:rPr>
        <w:t>Exp</w:t>
      </w:r>
      <w:proofErr w:type="spellEnd"/>
      <w:r w:rsidRPr="00A20577">
        <w:rPr>
          <w:szCs w:val="22"/>
        </w:rPr>
        <w:t>. {mesiac/rok}</w:t>
      </w:r>
    </w:p>
    <w:p w14:paraId="7742D18E" w14:textId="77777777" w:rsidR="005B41AF" w:rsidRPr="00A20577" w:rsidRDefault="005B41AF" w:rsidP="005B41AF">
      <w:pPr>
        <w:rPr>
          <w:szCs w:val="22"/>
        </w:rPr>
      </w:pPr>
    </w:p>
    <w:p w14:paraId="596E23C8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A20577">
        <w:rPr>
          <w:i/>
          <w:szCs w:val="22"/>
          <w:highlight w:val="lightGray"/>
        </w:rPr>
        <w:t>Po prvom otvorení pipety ihneď spotrebovať.</w:t>
      </w:r>
    </w:p>
    <w:p w14:paraId="715F8F56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7A0AD4B8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0C8F8810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796392F8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A20577">
        <w:rPr>
          <w:i/>
          <w:noProof/>
          <w:szCs w:val="22"/>
          <w:lang w:eastAsia="sk-SK"/>
        </w:rPr>
        <w:drawing>
          <wp:inline distT="0" distB="0" distL="0" distR="0" wp14:anchorId="23068357" wp14:editId="4BE95402">
            <wp:extent cx="1000125" cy="285750"/>
            <wp:effectExtent l="0" t="0" r="9525" b="0"/>
            <wp:docPr id="13410887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91" cy="28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A2708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br w:type="page"/>
      </w:r>
    </w:p>
    <w:p w14:paraId="2C88502C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A20577">
        <w:rPr>
          <w:b/>
          <w:szCs w:val="22"/>
        </w:rPr>
        <w:lastRenderedPageBreak/>
        <w:t>MINIMÁLNE ÚDAJE, KTORÉ MAJÚ BYŤ UVEDENÉ NA VNÚTORNOM OBALE</w:t>
      </w:r>
    </w:p>
    <w:p w14:paraId="047881FA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1E1F0D11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A20577">
        <w:rPr>
          <w:b/>
          <w:szCs w:val="22"/>
        </w:rPr>
        <w:t>{Pipeta}</w:t>
      </w:r>
    </w:p>
    <w:p w14:paraId="28451653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7D763D20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1.</w:t>
      </w:r>
      <w:r w:rsidRPr="00A20577">
        <w:rPr>
          <w:b/>
          <w:szCs w:val="22"/>
        </w:rPr>
        <w:tab/>
        <w:t>NÁZOV VETERINÁRNEHO LIEKU</w:t>
      </w:r>
    </w:p>
    <w:p w14:paraId="3C13DFB3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61799F3B" w14:textId="77777777" w:rsidR="005B41AF" w:rsidRPr="00A20577" w:rsidRDefault="005B41AF" w:rsidP="005B41AF">
      <w:pPr>
        <w:tabs>
          <w:tab w:val="clear" w:pos="567"/>
          <w:tab w:val="left" w:pos="708"/>
        </w:tabs>
        <w:spacing w:line="240" w:lineRule="auto"/>
        <w:ind w:left="5103" w:hanging="5103"/>
        <w:rPr>
          <w:szCs w:val="22"/>
        </w:rPr>
      </w:pPr>
      <w:proofErr w:type="spellStart"/>
      <w:r w:rsidRPr="00A20577">
        <w:rPr>
          <w:szCs w:val="22"/>
        </w:rPr>
        <w:t>ProtecTix</w:t>
      </w:r>
      <w:proofErr w:type="spellEnd"/>
      <w:r w:rsidRPr="00A20577">
        <w:rPr>
          <w:szCs w:val="22"/>
        </w:rPr>
        <w:t xml:space="preserve"> </w:t>
      </w:r>
    </w:p>
    <w:p w14:paraId="11DE8609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20C8B474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noProof/>
          <w:szCs w:val="22"/>
          <w:lang w:eastAsia="sk-SK"/>
        </w:rPr>
        <w:drawing>
          <wp:inline distT="0" distB="0" distL="0" distR="0" wp14:anchorId="51489B6E" wp14:editId="697FA878">
            <wp:extent cx="861060" cy="595630"/>
            <wp:effectExtent l="0" t="0" r="0" b="0"/>
            <wp:docPr id="1221000806" name="Afbeelding 1221000806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29352" name="Picture 686529352" descr="A black background with a black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577">
        <w:rPr>
          <w:noProof/>
          <w:szCs w:val="22"/>
          <w:lang w:eastAsia="sk-SK"/>
        </w:rPr>
        <w:drawing>
          <wp:inline distT="0" distB="0" distL="0" distR="0" wp14:anchorId="616EF7CE" wp14:editId="79258F78">
            <wp:extent cx="1019175" cy="1019175"/>
            <wp:effectExtent l="0" t="0" r="0" b="0"/>
            <wp:docPr id="1993984928" name="Afbeelding 1993984928" descr="Afbeelding met logo, symbool, silhouet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984928" name="Afbeelding 1993984928" descr="Afbeelding met logo, symbool, silhouet, clip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F8DEC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25B47106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2.</w:t>
      </w:r>
      <w:r w:rsidRPr="00A20577">
        <w:rPr>
          <w:b/>
          <w:szCs w:val="22"/>
        </w:rPr>
        <w:tab/>
        <w:t>KVANTITATÍVNE ÚDAJE O ÚČINNÝCH LÁTKACH</w:t>
      </w:r>
    </w:p>
    <w:p w14:paraId="1660C84D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19F0F2A3" w14:textId="3027D0B6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40 mg </w:t>
      </w:r>
      <w:proofErr w:type="spellStart"/>
      <w:r w:rsidRPr="00A20577">
        <w:rPr>
          <w:szCs w:val="22"/>
        </w:rPr>
        <w:t>Imida</w:t>
      </w:r>
      <w:r w:rsidR="00C43474" w:rsidRPr="00A20577">
        <w:rPr>
          <w:szCs w:val="22"/>
        </w:rPr>
        <w:t>k</w:t>
      </w:r>
      <w:r w:rsidRPr="00A20577">
        <w:rPr>
          <w:szCs w:val="22"/>
        </w:rPr>
        <w:t>loprid</w:t>
      </w:r>
      <w:proofErr w:type="spellEnd"/>
    </w:p>
    <w:p w14:paraId="4B9927B0" w14:textId="6218B12C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200 mg </w:t>
      </w:r>
      <w:proofErr w:type="spellStart"/>
      <w:r w:rsidRPr="00A20577">
        <w:rPr>
          <w:szCs w:val="22"/>
        </w:rPr>
        <w:t>Permetr</w:t>
      </w:r>
      <w:r w:rsidR="00C43474" w:rsidRPr="00A20577">
        <w:rPr>
          <w:szCs w:val="22"/>
        </w:rPr>
        <w:t>í</w:t>
      </w:r>
      <w:r w:rsidRPr="00A20577">
        <w:rPr>
          <w:szCs w:val="22"/>
        </w:rPr>
        <w:t>n</w:t>
      </w:r>
      <w:proofErr w:type="spellEnd"/>
      <w:r w:rsidRPr="00A20577">
        <w:rPr>
          <w:szCs w:val="22"/>
        </w:rPr>
        <w:t xml:space="preserve"> </w:t>
      </w:r>
    </w:p>
    <w:p w14:paraId="4D9467EC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0,4 ml </w:t>
      </w:r>
    </w:p>
    <w:p w14:paraId="78C4F786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3758D401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3.</w:t>
      </w:r>
      <w:r w:rsidRPr="00A20577">
        <w:rPr>
          <w:b/>
          <w:szCs w:val="22"/>
        </w:rPr>
        <w:tab/>
        <w:t xml:space="preserve">ČÍSLO ŠARŽE </w:t>
      </w:r>
    </w:p>
    <w:p w14:paraId="65C9FBA9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10C85F4F" w14:textId="77777777" w:rsidR="005B41AF" w:rsidRPr="00A20577" w:rsidRDefault="005B41AF" w:rsidP="005B41AF">
      <w:pPr>
        <w:rPr>
          <w:szCs w:val="22"/>
        </w:rPr>
      </w:pPr>
      <w:proofErr w:type="spellStart"/>
      <w:r w:rsidRPr="00A20577">
        <w:rPr>
          <w:szCs w:val="22"/>
        </w:rPr>
        <w:t>Lot</w:t>
      </w:r>
      <w:proofErr w:type="spellEnd"/>
      <w:r w:rsidRPr="00A20577">
        <w:rPr>
          <w:szCs w:val="22"/>
        </w:rPr>
        <w:t xml:space="preserve"> {číslo}</w:t>
      </w:r>
    </w:p>
    <w:p w14:paraId="15483981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0ED2C117" w14:textId="77777777" w:rsidR="005B41AF" w:rsidRPr="00A20577" w:rsidRDefault="005B41AF" w:rsidP="005B4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</w:rPr>
        <w:t>4.</w:t>
      </w:r>
      <w:r w:rsidRPr="00A20577">
        <w:rPr>
          <w:b/>
          <w:szCs w:val="22"/>
        </w:rPr>
        <w:tab/>
        <w:t>DÁTUM EXSPIRÁCIE</w:t>
      </w:r>
    </w:p>
    <w:p w14:paraId="46463DD0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0FBE1FB8" w14:textId="77777777" w:rsidR="005B41AF" w:rsidRPr="00A20577" w:rsidRDefault="005B41AF" w:rsidP="005B41AF">
      <w:pPr>
        <w:rPr>
          <w:szCs w:val="22"/>
        </w:rPr>
      </w:pPr>
      <w:proofErr w:type="spellStart"/>
      <w:r w:rsidRPr="00A20577">
        <w:rPr>
          <w:szCs w:val="22"/>
        </w:rPr>
        <w:t>Exp</w:t>
      </w:r>
      <w:proofErr w:type="spellEnd"/>
      <w:r w:rsidRPr="00A20577">
        <w:rPr>
          <w:szCs w:val="22"/>
        </w:rPr>
        <w:t>. {mesiac/rok}</w:t>
      </w:r>
    </w:p>
    <w:p w14:paraId="147EBD78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5D3754B2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A20577">
        <w:rPr>
          <w:i/>
          <w:noProof/>
          <w:szCs w:val="22"/>
          <w:lang w:eastAsia="sk-SK"/>
        </w:rPr>
        <w:drawing>
          <wp:inline distT="0" distB="0" distL="0" distR="0" wp14:anchorId="30FDF58A" wp14:editId="19C18E38">
            <wp:extent cx="1000125" cy="285750"/>
            <wp:effectExtent l="0" t="0" r="9525" b="0"/>
            <wp:docPr id="1443335693" name="Afbeelding 1443335693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35693" name="Afbeelding 1443335693" descr="Afbeelding met Lettertype, tekst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91" cy="28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92208" w14:textId="77777777" w:rsidR="005B41AF" w:rsidRPr="00A20577" w:rsidRDefault="005B41AF" w:rsidP="005B41AF">
      <w:pPr>
        <w:tabs>
          <w:tab w:val="clear" w:pos="567"/>
        </w:tabs>
        <w:spacing w:line="240" w:lineRule="auto"/>
        <w:rPr>
          <w:szCs w:val="22"/>
        </w:rPr>
      </w:pPr>
    </w:p>
    <w:p w14:paraId="748E00C1" w14:textId="77777777" w:rsidR="005B41AF" w:rsidRPr="00A20577" w:rsidRDefault="005B41AF" w:rsidP="00695547">
      <w:pPr>
        <w:rPr>
          <w:szCs w:val="22"/>
        </w:rPr>
      </w:pPr>
    </w:p>
    <w:p w14:paraId="2DBC34B1" w14:textId="77777777" w:rsidR="00187B2A" w:rsidRPr="00A20577" w:rsidRDefault="00187B2A" w:rsidP="00695547">
      <w:pPr>
        <w:rPr>
          <w:szCs w:val="22"/>
        </w:rPr>
      </w:pPr>
    </w:p>
    <w:p w14:paraId="283E43B1" w14:textId="77777777" w:rsidR="00187B2A" w:rsidRPr="00A20577" w:rsidRDefault="00187B2A" w:rsidP="00695547">
      <w:pPr>
        <w:rPr>
          <w:szCs w:val="22"/>
        </w:rPr>
      </w:pPr>
    </w:p>
    <w:p w14:paraId="77B7AB86" w14:textId="77777777" w:rsidR="00187B2A" w:rsidRPr="00A20577" w:rsidRDefault="00187B2A" w:rsidP="00695547">
      <w:pPr>
        <w:rPr>
          <w:szCs w:val="22"/>
        </w:rPr>
      </w:pPr>
    </w:p>
    <w:p w14:paraId="5C3C25CB" w14:textId="77777777" w:rsidR="00187B2A" w:rsidRPr="00A20577" w:rsidRDefault="00187B2A" w:rsidP="00695547">
      <w:pPr>
        <w:rPr>
          <w:szCs w:val="22"/>
        </w:rPr>
      </w:pPr>
    </w:p>
    <w:p w14:paraId="0A82CF2A" w14:textId="77777777" w:rsidR="00187B2A" w:rsidRPr="00A20577" w:rsidRDefault="00187B2A" w:rsidP="00695547">
      <w:pPr>
        <w:rPr>
          <w:szCs w:val="22"/>
        </w:rPr>
      </w:pPr>
    </w:p>
    <w:p w14:paraId="57523FBE" w14:textId="77777777" w:rsidR="00187B2A" w:rsidRPr="00A20577" w:rsidRDefault="00187B2A" w:rsidP="00695547">
      <w:pPr>
        <w:rPr>
          <w:szCs w:val="22"/>
        </w:rPr>
      </w:pPr>
    </w:p>
    <w:p w14:paraId="096452CA" w14:textId="77777777" w:rsidR="00187B2A" w:rsidRPr="00A20577" w:rsidRDefault="00187B2A" w:rsidP="00695547">
      <w:pPr>
        <w:rPr>
          <w:szCs w:val="22"/>
        </w:rPr>
      </w:pPr>
    </w:p>
    <w:p w14:paraId="68C8BF09" w14:textId="77777777" w:rsidR="00187B2A" w:rsidRPr="00A20577" w:rsidRDefault="00187B2A" w:rsidP="00695547">
      <w:pPr>
        <w:rPr>
          <w:szCs w:val="22"/>
        </w:rPr>
      </w:pPr>
    </w:p>
    <w:p w14:paraId="7855AA30" w14:textId="77777777" w:rsidR="00187B2A" w:rsidRPr="00A20577" w:rsidRDefault="00187B2A" w:rsidP="00695547">
      <w:pPr>
        <w:rPr>
          <w:szCs w:val="22"/>
        </w:rPr>
      </w:pPr>
    </w:p>
    <w:p w14:paraId="096EDF30" w14:textId="77777777" w:rsidR="00187B2A" w:rsidRDefault="00187B2A" w:rsidP="00695547">
      <w:pPr>
        <w:rPr>
          <w:szCs w:val="22"/>
        </w:rPr>
      </w:pPr>
    </w:p>
    <w:p w14:paraId="72D34EC6" w14:textId="77777777" w:rsidR="002C3D2F" w:rsidRDefault="002C3D2F" w:rsidP="00695547">
      <w:pPr>
        <w:rPr>
          <w:szCs w:val="22"/>
        </w:rPr>
      </w:pPr>
    </w:p>
    <w:p w14:paraId="2F81E9B5" w14:textId="77777777" w:rsidR="002C3D2F" w:rsidRDefault="002C3D2F" w:rsidP="00695547">
      <w:pPr>
        <w:rPr>
          <w:szCs w:val="22"/>
        </w:rPr>
      </w:pPr>
    </w:p>
    <w:p w14:paraId="25EF8E43" w14:textId="77777777" w:rsidR="002C3D2F" w:rsidRDefault="002C3D2F" w:rsidP="00695547">
      <w:pPr>
        <w:rPr>
          <w:szCs w:val="22"/>
        </w:rPr>
      </w:pPr>
    </w:p>
    <w:p w14:paraId="72315B15" w14:textId="77777777" w:rsidR="002C3D2F" w:rsidRDefault="002C3D2F" w:rsidP="00695547">
      <w:pPr>
        <w:rPr>
          <w:szCs w:val="22"/>
        </w:rPr>
      </w:pPr>
    </w:p>
    <w:p w14:paraId="6A801E0D" w14:textId="77777777" w:rsidR="002C3D2F" w:rsidRPr="00A20577" w:rsidRDefault="002C3D2F" w:rsidP="00695547">
      <w:pPr>
        <w:rPr>
          <w:szCs w:val="22"/>
        </w:rPr>
      </w:pPr>
    </w:p>
    <w:p w14:paraId="7D74EF8D" w14:textId="77777777" w:rsidR="00187B2A" w:rsidRPr="00A20577" w:rsidRDefault="00187B2A" w:rsidP="00695547">
      <w:pPr>
        <w:rPr>
          <w:szCs w:val="22"/>
        </w:rPr>
      </w:pPr>
    </w:p>
    <w:p w14:paraId="0A17007E" w14:textId="77777777" w:rsidR="00187B2A" w:rsidRPr="00A20577" w:rsidRDefault="00187B2A" w:rsidP="00695547">
      <w:pPr>
        <w:rPr>
          <w:szCs w:val="22"/>
        </w:rPr>
      </w:pPr>
    </w:p>
    <w:p w14:paraId="2F7A9673" w14:textId="77777777" w:rsidR="00187B2A" w:rsidRPr="00A20577" w:rsidRDefault="00187B2A" w:rsidP="00695547">
      <w:pPr>
        <w:rPr>
          <w:szCs w:val="22"/>
        </w:rPr>
      </w:pPr>
    </w:p>
    <w:p w14:paraId="0CEA87DB" w14:textId="77777777" w:rsidR="00187B2A" w:rsidRPr="00A20577" w:rsidRDefault="00187B2A" w:rsidP="00695547">
      <w:pPr>
        <w:rPr>
          <w:szCs w:val="22"/>
        </w:rPr>
      </w:pPr>
    </w:p>
    <w:p w14:paraId="1C6A9A60" w14:textId="77777777" w:rsidR="00187B2A" w:rsidRPr="00A20577" w:rsidRDefault="00187B2A" w:rsidP="00695547">
      <w:pPr>
        <w:rPr>
          <w:szCs w:val="22"/>
        </w:rPr>
      </w:pPr>
    </w:p>
    <w:p w14:paraId="0F574FC3" w14:textId="77777777" w:rsidR="00187B2A" w:rsidRPr="00A20577" w:rsidRDefault="00187B2A" w:rsidP="00187B2A">
      <w:pPr>
        <w:tabs>
          <w:tab w:val="clear" w:pos="567"/>
        </w:tabs>
        <w:spacing w:line="240" w:lineRule="auto"/>
        <w:jc w:val="center"/>
        <w:rPr>
          <w:szCs w:val="22"/>
        </w:rPr>
      </w:pPr>
      <w:bookmarkStart w:id="15" w:name="_Hlk128569394"/>
      <w:r w:rsidRPr="00A20577">
        <w:rPr>
          <w:b/>
          <w:szCs w:val="22"/>
        </w:rPr>
        <w:lastRenderedPageBreak/>
        <w:t>PÍSOMNÁ INFORMÁCIA PRE POUŽÍVATEĽOV</w:t>
      </w:r>
    </w:p>
    <w:p w14:paraId="239B9DF8" w14:textId="77777777" w:rsidR="00187B2A" w:rsidRPr="00A20577" w:rsidRDefault="00187B2A" w:rsidP="00187B2A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A20577">
        <w:rPr>
          <w:szCs w:val="22"/>
          <w:highlight w:val="lightGray"/>
        </w:rPr>
        <w:t>Táto písomná informácia pre používateľov je určená pre všetky 4 sily/veľkosti tohto lieku.</w:t>
      </w:r>
    </w:p>
    <w:p w14:paraId="2407FA6D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611EFE70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  <w:highlight w:val="lightGray"/>
        </w:rPr>
        <w:t>1.</w:t>
      </w:r>
      <w:r w:rsidRPr="00A20577">
        <w:rPr>
          <w:b/>
          <w:szCs w:val="22"/>
        </w:rPr>
        <w:tab/>
        <w:t>Názov veterinárneho lieku</w:t>
      </w:r>
    </w:p>
    <w:p w14:paraId="7D13FC87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02CBD230" w14:textId="5EC15A22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20577">
        <w:rPr>
          <w:szCs w:val="22"/>
        </w:rPr>
        <w:t>ProtecTix</w:t>
      </w:r>
      <w:proofErr w:type="spellEnd"/>
      <w:r w:rsidRPr="00A20577">
        <w:rPr>
          <w:szCs w:val="22"/>
        </w:rPr>
        <w:t xml:space="preserve"> </w:t>
      </w:r>
      <w:r w:rsidR="000A4919" w:rsidRPr="00A20577">
        <w:rPr>
          <w:szCs w:val="22"/>
        </w:rPr>
        <w:t xml:space="preserve">40 mg/200 mg </w:t>
      </w:r>
      <w:proofErr w:type="spellStart"/>
      <w:r w:rsidRPr="00A20577">
        <w:rPr>
          <w:szCs w:val="22"/>
        </w:rPr>
        <w:t>spot-on</w:t>
      </w:r>
      <w:proofErr w:type="spellEnd"/>
      <w:r w:rsidRPr="00A20577">
        <w:rPr>
          <w:szCs w:val="22"/>
        </w:rPr>
        <w:t xml:space="preserve"> roztok pre psy do 4 kg.</w:t>
      </w:r>
    </w:p>
    <w:p w14:paraId="604B3AC0" w14:textId="6851E316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20577">
        <w:rPr>
          <w:szCs w:val="22"/>
        </w:rPr>
        <w:t>ProtecTix</w:t>
      </w:r>
      <w:proofErr w:type="spellEnd"/>
      <w:r w:rsidRPr="00A20577">
        <w:rPr>
          <w:szCs w:val="22"/>
        </w:rPr>
        <w:t xml:space="preserve"> </w:t>
      </w:r>
      <w:r w:rsidR="000A4919" w:rsidRPr="00A20577">
        <w:rPr>
          <w:szCs w:val="22"/>
        </w:rPr>
        <w:t>100 mg/500 mg</w:t>
      </w:r>
      <w:r w:rsidRPr="00A20577">
        <w:rPr>
          <w:szCs w:val="22"/>
        </w:rPr>
        <w:t xml:space="preserve"> </w:t>
      </w:r>
      <w:proofErr w:type="spellStart"/>
      <w:r w:rsidRPr="00A20577">
        <w:rPr>
          <w:szCs w:val="22"/>
        </w:rPr>
        <w:t>spot-on</w:t>
      </w:r>
      <w:proofErr w:type="spellEnd"/>
      <w:r w:rsidRPr="00A20577">
        <w:rPr>
          <w:szCs w:val="22"/>
        </w:rPr>
        <w:t xml:space="preserve"> roztok pre psy nad 4 kg do 10 kg.</w:t>
      </w:r>
    </w:p>
    <w:p w14:paraId="4119C440" w14:textId="2881B7BB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20577">
        <w:rPr>
          <w:szCs w:val="22"/>
        </w:rPr>
        <w:t>ProtecTix</w:t>
      </w:r>
      <w:proofErr w:type="spellEnd"/>
      <w:r w:rsidRPr="00A20577">
        <w:rPr>
          <w:szCs w:val="22"/>
        </w:rPr>
        <w:t xml:space="preserve"> </w:t>
      </w:r>
      <w:r w:rsidR="000A4919" w:rsidRPr="00A20577">
        <w:rPr>
          <w:szCs w:val="22"/>
        </w:rPr>
        <w:t xml:space="preserve">250 mg/1250 mg </w:t>
      </w:r>
      <w:proofErr w:type="spellStart"/>
      <w:r w:rsidRPr="00A20577">
        <w:rPr>
          <w:szCs w:val="22"/>
        </w:rPr>
        <w:t>spot-on</w:t>
      </w:r>
      <w:proofErr w:type="spellEnd"/>
      <w:r w:rsidRPr="00A20577">
        <w:rPr>
          <w:szCs w:val="22"/>
        </w:rPr>
        <w:t xml:space="preserve"> roztok pre psy nad 10 kg do 25 kg.</w:t>
      </w:r>
    </w:p>
    <w:p w14:paraId="148A9655" w14:textId="13725AA0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20577">
        <w:rPr>
          <w:szCs w:val="22"/>
        </w:rPr>
        <w:t>ProtecTix</w:t>
      </w:r>
      <w:proofErr w:type="spellEnd"/>
      <w:r w:rsidRPr="00A20577">
        <w:rPr>
          <w:szCs w:val="22"/>
        </w:rPr>
        <w:t xml:space="preserve"> </w:t>
      </w:r>
      <w:r w:rsidR="000A4919" w:rsidRPr="00A20577">
        <w:rPr>
          <w:szCs w:val="22"/>
        </w:rPr>
        <w:t>400 mg/2000mg</w:t>
      </w:r>
      <w:r w:rsidRPr="00A20577">
        <w:rPr>
          <w:szCs w:val="22"/>
        </w:rPr>
        <w:t xml:space="preserve"> </w:t>
      </w:r>
      <w:proofErr w:type="spellStart"/>
      <w:r w:rsidRPr="00A20577">
        <w:rPr>
          <w:szCs w:val="22"/>
        </w:rPr>
        <w:t>spot-on</w:t>
      </w:r>
      <w:proofErr w:type="spellEnd"/>
      <w:r w:rsidRPr="00A20577">
        <w:rPr>
          <w:szCs w:val="22"/>
        </w:rPr>
        <w:t xml:space="preserve"> roztok pre psy nad 25 kg do 40 kg.</w:t>
      </w:r>
    </w:p>
    <w:p w14:paraId="23B5EE82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158BAA7A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  <w:highlight w:val="lightGray"/>
        </w:rPr>
        <w:t>2.</w:t>
      </w:r>
      <w:r w:rsidRPr="00A20577">
        <w:rPr>
          <w:b/>
          <w:szCs w:val="22"/>
        </w:rPr>
        <w:tab/>
        <w:t>Zloženie</w:t>
      </w:r>
    </w:p>
    <w:p w14:paraId="2A17B51B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8B9BC8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iCs/>
          <w:szCs w:val="22"/>
        </w:rPr>
      </w:pPr>
      <w:r w:rsidRPr="00A20577">
        <w:rPr>
          <w:szCs w:val="22"/>
        </w:rPr>
        <w:t>Každá biela pipeta obsahuje:</w:t>
      </w:r>
    </w:p>
    <w:p w14:paraId="08E432BC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9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3"/>
        <w:gridCol w:w="1275"/>
        <w:gridCol w:w="1418"/>
        <w:gridCol w:w="1417"/>
        <w:gridCol w:w="1254"/>
        <w:gridCol w:w="1269"/>
      </w:tblGrid>
      <w:tr w:rsidR="00187B2A" w:rsidRPr="00A20577" w14:paraId="305A5810" w14:textId="77777777" w:rsidTr="00D55D55">
        <w:tc>
          <w:tcPr>
            <w:tcW w:w="3143" w:type="dxa"/>
            <w:shd w:val="clear" w:color="auto" w:fill="auto"/>
          </w:tcPr>
          <w:p w14:paraId="357AF911" w14:textId="77777777" w:rsidR="00187B2A" w:rsidRPr="00A20577" w:rsidRDefault="00187B2A" w:rsidP="00D55D55">
            <w:pPr>
              <w:rPr>
                <w:szCs w:val="22"/>
              </w:rPr>
            </w:pPr>
            <w:bookmarkStart w:id="16" w:name="_Hlk146028256"/>
          </w:p>
        </w:tc>
        <w:tc>
          <w:tcPr>
            <w:tcW w:w="1275" w:type="dxa"/>
            <w:shd w:val="clear" w:color="auto" w:fill="auto"/>
          </w:tcPr>
          <w:p w14:paraId="49B1BF71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30A29B8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Účinná látka: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7EF3F3F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Pomocná(-é) látka(-y)</w:t>
            </w:r>
          </w:p>
        </w:tc>
      </w:tr>
      <w:tr w:rsidR="00187B2A" w:rsidRPr="00A20577" w14:paraId="71DDED46" w14:textId="77777777" w:rsidTr="00D55D55">
        <w:tc>
          <w:tcPr>
            <w:tcW w:w="3143" w:type="dxa"/>
            <w:shd w:val="clear" w:color="auto" w:fill="auto"/>
          </w:tcPr>
          <w:p w14:paraId="14F1212D" w14:textId="77777777" w:rsidR="00187B2A" w:rsidRPr="00A20577" w:rsidRDefault="00187B2A" w:rsidP="00D55D55">
            <w:pPr>
              <w:rPr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01927A24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Množstvo</w:t>
            </w:r>
          </w:p>
          <w:p w14:paraId="6B6472CB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(ml)</w:t>
            </w:r>
          </w:p>
        </w:tc>
        <w:tc>
          <w:tcPr>
            <w:tcW w:w="1418" w:type="dxa"/>
            <w:shd w:val="clear" w:color="auto" w:fill="auto"/>
          </w:tcPr>
          <w:p w14:paraId="0794CD09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proofErr w:type="spellStart"/>
            <w:r w:rsidRPr="00A20577">
              <w:rPr>
                <w:szCs w:val="22"/>
              </w:rPr>
              <w:t>Imidakloprid</w:t>
            </w:r>
            <w:proofErr w:type="spellEnd"/>
            <w:r w:rsidRPr="00A20577">
              <w:rPr>
                <w:szCs w:val="22"/>
              </w:rPr>
              <w:t xml:space="preserve"> (mg)</w:t>
            </w:r>
          </w:p>
        </w:tc>
        <w:tc>
          <w:tcPr>
            <w:tcW w:w="1417" w:type="dxa"/>
            <w:shd w:val="clear" w:color="auto" w:fill="auto"/>
          </w:tcPr>
          <w:p w14:paraId="728A97E0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proofErr w:type="spellStart"/>
            <w:r w:rsidRPr="00A20577">
              <w:rPr>
                <w:szCs w:val="22"/>
              </w:rPr>
              <w:t>Permetrín</w:t>
            </w:r>
            <w:proofErr w:type="spellEnd"/>
          </w:p>
          <w:p w14:paraId="49F162C3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(mg)</w:t>
            </w:r>
          </w:p>
        </w:tc>
        <w:tc>
          <w:tcPr>
            <w:tcW w:w="1254" w:type="dxa"/>
            <w:shd w:val="clear" w:color="auto" w:fill="auto"/>
          </w:tcPr>
          <w:p w14:paraId="4C66AC61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proofErr w:type="spellStart"/>
            <w:r w:rsidRPr="00A20577">
              <w:rPr>
                <w:szCs w:val="22"/>
              </w:rPr>
              <w:t>Butylhydroxytoluén</w:t>
            </w:r>
            <w:proofErr w:type="spellEnd"/>
          </w:p>
          <w:p w14:paraId="19EFE167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(mg)</w:t>
            </w:r>
          </w:p>
        </w:tc>
        <w:tc>
          <w:tcPr>
            <w:tcW w:w="1269" w:type="dxa"/>
          </w:tcPr>
          <w:p w14:paraId="22A6EFEE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proofErr w:type="spellStart"/>
            <w:r w:rsidRPr="00A20577">
              <w:rPr>
                <w:szCs w:val="22"/>
              </w:rPr>
              <w:t>N-metylpyrolidón</w:t>
            </w:r>
            <w:proofErr w:type="spellEnd"/>
          </w:p>
          <w:p w14:paraId="794F4A2F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(mg)</w:t>
            </w:r>
          </w:p>
        </w:tc>
      </w:tr>
      <w:tr w:rsidR="00187B2A" w:rsidRPr="00A20577" w14:paraId="2827FB4D" w14:textId="77777777" w:rsidTr="00D55D55">
        <w:tc>
          <w:tcPr>
            <w:tcW w:w="3143" w:type="dxa"/>
            <w:shd w:val="clear" w:color="auto" w:fill="auto"/>
          </w:tcPr>
          <w:p w14:paraId="69E48E8A" w14:textId="77777777" w:rsidR="00187B2A" w:rsidRPr="00A20577" w:rsidRDefault="00187B2A" w:rsidP="00D55D55">
            <w:pPr>
              <w:rPr>
                <w:b/>
                <w:bCs/>
                <w:szCs w:val="22"/>
              </w:rPr>
            </w:pPr>
            <w:proofErr w:type="spellStart"/>
            <w:r w:rsidRPr="00A20577">
              <w:rPr>
                <w:b/>
                <w:szCs w:val="22"/>
              </w:rPr>
              <w:t>ProtecTix</w:t>
            </w:r>
            <w:proofErr w:type="spellEnd"/>
            <w:r w:rsidRPr="00A20577">
              <w:rPr>
                <w:b/>
                <w:szCs w:val="22"/>
              </w:rPr>
              <w:t xml:space="preserve"> do 4 kg</w:t>
            </w:r>
          </w:p>
        </w:tc>
        <w:tc>
          <w:tcPr>
            <w:tcW w:w="1275" w:type="dxa"/>
            <w:shd w:val="clear" w:color="auto" w:fill="auto"/>
          </w:tcPr>
          <w:p w14:paraId="003D2492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0,4</w:t>
            </w:r>
          </w:p>
        </w:tc>
        <w:tc>
          <w:tcPr>
            <w:tcW w:w="1418" w:type="dxa"/>
            <w:shd w:val="clear" w:color="auto" w:fill="auto"/>
          </w:tcPr>
          <w:p w14:paraId="44B09FC0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14:paraId="46ED50C2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200,0</w:t>
            </w:r>
          </w:p>
        </w:tc>
        <w:tc>
          <w:tcPr>
            <w:tcW w:w="1254" w:type="dxa"/>
            <w:shd w:val="clear" w:color="auto" w:fill="auto"/>
          </w:tcPr>
          <w:p w14:paraId="193FF9B2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0,4</w:t>
            </w:r>
          </w:p>
        </w:tc>
        <w:tc>
          <w:tcPr>
            <w:tcW w:w="1269" w:type="dxa"/>
          </w:tcPr>
          <w:p w14:paraId="465AE5A0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187</w:t>
            </w:r>
          </w:p>
        </w:tc>
      </w:tr>
      <w:tr w:rsidR="00187B2A" w:rsidRPr="00A20577" w14:paraId="365D8B75" w14:textId="77777777" w:rsidTr="00D55D55">
        <w:tc>
          <w:tcPr>
            <w:tcW w:w="3143" w:type="dxa"/>
            <w:shd w:val="clear" w:color="auto" w:fill="auto"/>
          </w:tcPr>
          <w:p w14:paraId="20E07A16" w14:textId="77777777" w:rsidR="00187B2A" w:rsidRPr="00A20577" w:rsidRDefault="00187B2A" w:rsidP="00D55D55">
            <w:pPr>
              <w:rPr>
                <w:b/>
                <w:bCs/>
                <w:szCs w:val="22"/>
              </w:rPr>
            </w:pPr>
            <w:proofErr w:type="spellStart"/>
            <w:r w:rsidRPr="00A20577">
              <w:rPr>
                <w:b/>
                <w:szCs w:val="22"/>
              </w:rPr>
              <w:t>ProtecTix</w:t>
            </w:r>
            <w:proofErr w:type="spellEnd"/>
            <w:r w:rsidRPr="00A20577">
              <w:rPr>
                <w:b/>
                <w:szCs w:val="22"/>
              </w:rPr>
              <w:t xml:space="preserve"> &gt; 4 kg do 10 kg</w:t>
            </w:r>
          </w:p>
        </w:tc>
        <w:tc>
          <w:tcPr>
            <w:tcW w:w="1275" w:type="dxa"/>
            <w:shd w:val="clear" w:color="auto" w:fill="auto"/>
          </w:tcPr>
          <w:p w14:paraId="5EB871E9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1,0</w:t>
            </w:r>
          </w:p>
        </w:tc>
        <w:tc>
          <w:tcPr>
            <w:tcW w:w="1418" w:type="dxa"/>
            <w:shd w:val="clear" w:color="auto" w:fill="auto"/>
          </w:tcPr>
          <w:p w14:paraId="64F6E244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14:paraId="6E5336BF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500,0</w:t>
            </w:r>
          </w:p>
        </w:tc>
        <w:tc>
          <w:tcPr>
            <w:tcW w:w="1254" w:type="dxa"/>
            <w:shd w:val="clear" w:color="auto" w:fill="auto"/>
          </w:tcPr>
          <w:p w14:paraId="09683ABF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1,0</w:t>
            </w:r>
          </w:p>
        </w:tc>
        <w:tc>
          <w:tcPr>
            <w:tcW w:w="1269" w:type="dxa"/>
          </w:tcPr>
          <w:p w14:paraId="7EA26083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468</w:t>
            </w:r>
          </w:p>
        </w:tc>
      </w:tr>
      <w:tr w:rsidR="00187B2A" w:rsidRPr="00A20577" w14:paraId="695BEB57" w14:textId="77777777" w:rsidTr="00D55D55">
        <w:tc>
          <w:tcPr>
            <w:tcW w:w="3143" w:type="dxa"/>
            <w:shd w:val="clear" w:color="auto" w:fill="auto"/>
          </w:tcPr>
          <w:p w14:paraId="3DBBE9BC" w14:textId="77777777" w:rsidR="00187B2A" w:rsidRPr="00A20577" w:rsidRDefault="00187B2A" w:rsidP="00D55D55">
            <w:pPr>
              <w:rPr>
                <w:b/>
                <w:bCs/>
                <w:szCs w:val="22"/>
              </w:rPr>
            </w:pPr>
            <w:proofErr w:type="spellStart"/>
            <w:r w:rsidRPr="00A20577">
              <w:rPr>
                <w:b/>
                <w:szCs w:val="22"/>
              </w:rPr>
              <w:t>ProtecTix</w:t>
            </w:r>
            <w:proofErr w:type="spellEnd"/>
            <w:r w:rsidRPr="00A20577">
              <w:rPr>
                <w:b/>
                <w:szCs w:val="22"/>
              </w:rPr>
              <w:t xml:space="preserve"> &gt; 10 kg do 25 kg</w:t>
            </w:r>
          </w:p>
        </w:tc>
        <w:tc>
          <w:tcPr>
            <w:tcW w:w="1275" w:type="dxa"/>
            <w:shd w:val="clear" w:color="auto" w:fill="auto"/>
          </w:tcPr>
          <w:p w14:paraId="6D02B027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2,5</w:t>
            </w:r>
          </w:p>
        </w:tc>
        <w:tc>
          <w:tcPr>
            <w:tcW w:w="1418" w:type="dxa"/>
            <w:shd w:val="clear" w:color="auto" w:fill="auto"/>
          </w:tcPr>
          <w:p w14:paraId="1B2CC6B9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250,0</w:t>
            </w:r>
          </w:p>
        </w:tc>
        <w:tc>
          <w:tcPr>
            <w:tcW w:w="1417" w:type="dxa"/>
            <w:shd w:val="clear" w:color="auto" w:fill="auto"/>
          </w:tcPr>
          <w:p w14:paraId="1FD0791B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1 250,0</w:t>
            </w:r>
          </w:p>
        </w:tc>
        <w:tc>
          <w:tcPr>
            <w:tcW w:w="1254" w:type="dxa"/>
            <w:shd w:val="clear" w:color="auto" w:fill="auto"/>
          </w:tcPr>
          <w:p w14:paraId="1BC2C8BE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2,5</w:t>
            </w:r>
          </w:p>
        </w:tc>
        <w:tc>
          <w:tcPr>
            <w:tcW w:w="1269" w:type="dxa"/>
          </w:tcPr>
          <w:p w14:paraId="1A9BE2E3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1 170</w:t>
            </w:r>
          </w:p>
        </w:tc>
      </w:tr>
      <w:tr w:rsidR="00187B2A" w:rsidRPr="00A20577" w14:paraId="4B83C21B" w14:textId="77777777" w:rsidTr="00D55D55">
        <w:tc>
          <w:tcPr>
            <w:tcW w:w="3143" w:type="dxa"/>
            <w:shd w:val="clear" w:color="auto" w:fill="auto"/>
          </w:tcPr>
          <w:p w14:paraId="06605063" w14:textId="77777777" w:rsidR="00187B2A" w:rsidRPr="00A20577" w:rsidRDefault="00187B2A" w:rsidP="00D55D55">
            <w:pPr>
              <w:rPr>
                <w:b/>
                <w:bCs/>
                <w:szCs w:val="22"/>
              </w:rPr>
            </w:pPr>
            <w:proofErr w:type="spellStart"/>
            <w:r w:rsidRPr="00A20577">
              <w:rPr>
                <w:b/>
                <w:szCs w:val="22"/>
              </w:rPr>
              <w:t>ProtecTix</w:t>
            </w:r>
            <w:proofErr w:type="spellEnd"/>
            <w:r w:rsidRPr="00A20577">
              <w:rPr>
                <w:b/>
                <w:szCs w:val="22"/>
              </w:rPr>
              <w:t xml:space="preserve"> &gt; 25 kg do 40 kg</w:t>
            </w:r>
          </w:p>
        </w:tc>
        <w:tc>
          <w:tcPr>
            <w:tcW w:w="1275" w:type="dxa"/>
            <w:shd w:val="clear" w:color="auto" w:fill="auto"/>
          </w:tcPr>
          <w:p w14:paraId="37F88908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4,0</w:t>
            </w:r>
          </w:p>
        </w:tc>
        <w:tc>
          <w:tcPr>
            <w:tcW w:w="1418" w:type="dxa"/>
            <w:shd w:val="clear" w:color="auto" w:fill="auto"/>
          </w:tcPr>
          <w:p w14:paraId="54ADD20B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14:paraId="2B5FDD8B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2 000,0</w:t>
            </w:r>
          </w:p>
        </w:tc>
        <w:tc>
          <w:tcPr>
            <w:tcW w:w="1254" w:type="dxa"/>
            <w:shd w:val="clear" w:color="auto" w:fill="auto"/>
          </w:tcPr>
          <w:p w14:paraId="17C2E667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4,0</w:t>
            </w:r>
          </w:p>
        </w:tc>
        <w:tc>
          <w:tcPr>
            <w:tcW w:w="1269" w:type="dxa"/>
          </w:tcPr>
          <w:p w14:paraId="2B0DCD25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1 872</w:t>
            </w:r>
          </w:p>
        </w:tc>
      </w:tr>
      <w:bookmarkEnd w:id="16"/>
    </w:tbl>
    <w:p w14:paraId="18BA7275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43C5B484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Číry </w:t>
      </w:r>
      <w:proofErr w:type="spellStart"/>
      <w:r w:rsidRPr="00A20577">
        <w:rPr>
          <w:szCs w:val="22"/>
        </w:rPr>
        <w:t>spot-on</w:t>
      </w:r>
      <w:proofErr w:type="spellEnd"/>
      <w:r w:rsidRPr="00A20577">
        <w:rPr>
          <w:szCs w:val="22"/>
        </w:rPr>
        <w:t xml:space="preserve"> roztok žltkastej farby.</w:t>
      </w:r>
    </w:p>
    <w:p w14:paraId="12AB06C5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462F6CBD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  <w:highlight w:val="lightGray"/>
        </w:rPr>
        <w:t>3.</w:t>
      </w:r>
      <w:r w:rsidRPr="00A20577">
        <w:rPr>
          <w:b/>
          <w:szCs w:val="22"/>
        </w:rPr>
        <w:tab/>
        <w:t>Cieľové druhy</w:t>
      </w:r>
    </w:p>
    <w:p w14:paraId="246B58D7" w14:textId="77777777" w:rsidR="00187B2A" w:rsidRPr="00A20577" w:rsidRDefault="00187B2A" w:rsidP="00187B2A">
      <w:pPr>
        <w:tabs>
          <w:tab w:val="clear" w:pos="567"/>
          <w:tab w:val="left" w:pos="1380"/>
        </w:tabs>
        <w:spacing w:line="240" w:lineRule="auto"/>
        <w:rPr>
          <w:szCs w:val="22"/>
        </w:rPr>
      </w:pPr>
    </w:p>
    <w:p w14:paraId="453C0333" w14:textId="77777777" w:rsidR="00187B2A" w:rsidRPr="00A20577" w:rsidRDefault="00187B2A" w:rsidP="00187B2A">
      <w:pPr>
        <w:tabs>
          <w:tab w:val="clear" w:pos="567"/>
          <w:tab w:val="left" w:pos="1380"/>
        </w:tabs>
        <w:spacing w:line="240" w:lineRule="auto"/>
        <w:rPr>
          <w:szCs w:val="22"/>
        </w:rPr>
      </w:pPr>
    </w:p>
    <w:p w14:paraId="2A53A63A" w14:textId="77777777" w:rsidR="00187B2A" w:rsidRPr="00A20577" w:rsidRDefault="00187B2A" w:rsidP="00187B2A">
      <w:pPr>
        <w:tabs>
          <w:tab w:val="clear" w:pos="567"/>
          <w:tab w:val="left" w:pos="1380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 </w:t>
      </w:r>
      <w:bookmarkStart w:id="17" w:name="_Hlk128647829"/>
      <w:r w:rsidRPr="00A20577">
        <w:rPr>
          <w:noProof/>
          <w:szCs w:val="22"/>
          <w:lang w:eastAsia="sk-SK"/>
        </w:rPr>
        <w:drawing>
          <wp:inline distT="0" distB="0" distL="0" distR="0" wp14:anchorId="058F975D" wp14:editId="70AE7F28">
            <wp:extent cx="861060" cy="595630"/>
            <wp:effectExtent l="0" t="0" r="0" b="0"/>
            <wp:docPr id="1387904161" name="Picture 1387904161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04161" name="Picture 1387904161" descr="A black background with a black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577">
        <w:rPr>
          <w:noProof/>
          <w:szCs w:val="22"/>
          <w:lang w:eastAsia="sk-SK"/>
        </w:rPr>
        <w:drawing>
          <wp:inline distT="0" distB="0" distL="0" distR="0" wp14:anchorId="71512075" wp14:editId="50571D2B">
            <wp:extent cx="485775" cy="581025"/>
            <wp:effectExtent l="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  <w:r w:rsidRPr="00A20577">
        <w:rPr>
          <w:szCs w:val="22"/>
        </w:rPr>
        <w:t xml:space="preserve"> </w:t>
      </w:r>
      <w:r w:rsidRPr="00A20577">
        <w:rPr>
          <w:noProof/>
          <w:szCs w:val="22"/>
          <w:lang w:eastAsia="sk-SK"/>
        </w:rPr>
        <w:drawing>
          <wp:inline distT="0" distB="0" distL="0" distR="0" wp14:anchorId="3906CD6B" wp14:editId="550350B2">
            <wp:extent cx="485775" cy="581025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577">
        <w:rPr>
          <w:szCs w:val="22"/>
        </w:rPr>
        <w:t xml:space="preserve"> </w:t>
      </w:r>
      <w:r w:rsidRPr="00A20577">
        <w:rPr>
          <w:noProof/>
          <w:szCs w:val="22"/>
          <w:lang w:eastAsia="sk-SK"/>
        </w:rPr>
        <w:drawing>
          <wp:inline distT="0" distB="0" distL="0" distR="0" wp14:anchorId="7B3B99CC" wp14:editId="38881ED8">
            <wp:extent cx="485775" cy="581025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CCBB8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79C04B13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  <w:highlight w:val="lightGray"/>
        </w:rPr>
        <w:t>4.</w:t>
      </w:r>
      <w:r w:rsidRPr="00A20577">
        <w:rPr>
          <w:b/>
          <w:szCs w:val="22"/>
        </w:rPr>
        <w:tab/>
        <w:t>Indikácie na použitie</w:t>
      </w:r>
    </w:p>
    <w:p w14:paraId="610D140F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4DC75C8A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>Ošetrenie a prevencia napadnutia blchami (</w:t>
      </w:r>
      <w:proofErr w:type="spellStart"/>
      <w:r w:rsidRPr="00A20577">
        <w:rPr>
          <w:i/>
          <w:szCs w:val="22"/>
        </w:rPr>
        <w:t>Ctenocephalides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canis</w:t>
      </w:r>
      <w:proofErr w:type="spellEnd"/>
      <w:r w:rsidRPr="00A20577">
        <w:rPr>
          <w:szCs w:val="22"/>
        </w:rPr>
        <w:t xml:space="preserve">, </w:t>
      </w:r>
      <w:proofErr w:type="spellStart"/>
      <w:r w:rsidRPr="00A20577">
        <w:rPr>
          <w:i/>
          <w:szCs w:val="22"/>
        </w:rPr>
        <w:t>Ctenocephalides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felis</w:t>
      </w:r>
      <w:proofErr w:type="spellEnd"/>
      <w:r w:rsidRPr="00A20577">
        <w:rPr>
          <w:szCs w:val="22"/>
        </w:rPr>
        <w:t>).</w:t>
      </w:r>
    </w:p>
    <w:p w14:paraId="7435F2D8" w14:textId="77777777" w:rsidR="00187B2A" w:rsidRPr="00A20577" w:rsidRDefault="00187B2A" w:rsidP="00187B2A">
      <w:pPr>
        <w:jc w:val="both"/>
        <w:rPr>
          <w:szCs w:val="22"/>
        </w:rPr>
      </w:pPr>
    </w:p>
    <w:p w14:paraId="54B24B11" w14:textId="77777777" w:rsidR="00187B2A" w:rsidRPr="00A20577" w:rsidRDefault="00187B2A" w:rsidP="00187B2A">
      <w:pPr>
        <w:jc w:val="both"/>
        <w:rPr>
          <w:iCs/>
          <w:szCs w:val="22"/>
        </w:rPr>
      </w:pPr>
      <w:r w:rsidRPr="00A20577">
        <w:rPr>
          <w:szCs w:val="22"/>
        </w:rPr>
        <w:t>Blchy na psovi uhynú v priebehu jedného dňa po ošetrení. Jedno ošetrenie chráni pred ďalším napadnutím blchami štyri týždne. Tento veterinárny liek sa môže použiť ako súčasť liečby alergickej dermatitídy vyvolanej blchami.</w:t>
      </w:r>
    </w:p>
    <w:p w14:paraId="56F6BC17" w14:textId="77777777" w:rsidR="00187B2A" w:rsidRPr="00A20577" w:rsidRDefault="00187B2A" w:rsidP="00187B2A">
      <w:pPr>
        <w:jc w:val="both"/>
        <w:rPr>
          <w:iCs/>
          <w:szCs w:val="22"/>
        </w:rPr>
      </w:pPr>
    </w:p>
    <w:p w14:paraId="529AB44B" w14:textId="250B6FDD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 xml:space="preserve">Liek má </w:t>
      </w:r>
      <w:proofErr w:type="spellStart"/>
      <w:r w:rsidRPr="00A20577">
        <w:rPr>
          <w:szCs w:val="22"/>
        </w:rPr>
        <w:t>perzistentný</w:t>
      </w:r>
      <w:proofErr w:type="spellEnd"/>
      <w:r w:rsidRPr="00A20577">
        <w:rPr>
          <w:szCs w:val="22"/>
        </w:rPr>
        <w:t xml:space="preserve"> </w:t>
      </w:r>
      <w:proofErr w:type="spellStart"/>
      <w:r w:rsidRPr="00A20577">
        <w:rPr>
          <w:szCs w:val="22"/>
        </w:rPr>
        <w:t>akaricídny</w:t>
      </w:r>
      <w:proofErr w:type="spellEnd"/>
      <w:r w:rsidRPr="00A20577">
        <w:rPr>
          <w:szCs w:val="22"/>
        </w:rPr>
        <w:t xml:space="preserve"> a </w:t>
      </w:r>
      <w:proofErr w:type="spellStart"/>
      <w:r w:rsidRPr="00A20577">
        <w:rPr>
          <w:szCs w:val="22"/>
        </w:rPr>
        <w:t>repelentný</w:t>
      </w:r>
      <w:proofErr w:type="spellEnd"/>
      <w:r w:rsidRPr="00A20577">
        <w:rPr>
          <w:szCs w:val="22"/>
        </w:rPr>
        <w:t xml:space="preserve"> účinok proti napadnutiu kliešťami (</w:t>
      </w:r>
      <w:proofErr w:type="spellStart"/>
      <w:r w:rsidRPr="00A20577">
        <w:rPr>
          <w:i/>
          <w:szCs w:val="22"/>
        </w:rPr>
        <w:t>Rhipicephalus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sanguineus</w:t>
      </w:r>
      <w:proofErr w:type="spellEnd"/>
      <w:r w:rsidRPr="00A20577">
        <w:rPr>
          <w:szCs w:val="22"/>
        </w:rPr>
        <w:t xml:space="preserve"> a </w:t>
      </w:r>
      <w:proofErr w:type="spellStart"/>
      <w:r w:rsidRPr="00A20577">
        <w:rPr>
          <w:i/>
          <w:szCs w:val="22"/>
        </w:rPr>
        <w:t>Ixodes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ricinus</w:t>
      </w:r>
      <w:proofErr w:type="spellEnd"/>
      <w:r w:rsidRPr="00A20577">
        <w:rPr>
          <w:szCs w:val="22"/>
        </w:rPr>
        <w:t xml:space="preserve"> počas štyroch týždňov a </w:t>
      </w:r>
      <w:proofErr w:type="spellStart"/>
      <w:r w:rsidRPr="00A20577">
        <w:rPr>
          <w:i/>
          <w:szCs w:val="22"/>
        </w:rPr>
        <w:t>Dermacentor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reticula</w:t>
      </w:r>
      <w:r w:rsidR="00C43474" w:rsidRPr="00A20577">
        <w:rPr>
          <w:i/>
          <w:szCs w:val="22"/>
        </w:rPr>
        <w:t>tus</w:t>
      </w:r>
      <w:proofErr w:type="spellEnd"/>
      <w:r w:rsidRPr="00A20577">
        <w:rPr>
          <w:szCs w:val="22"/>
        </w:rPr>
        <w:t xml:space="preserve"> počas troch týždňov)</w:t>
      </w:r>
      <w:r w:rsidRPr="00A20577">
        <w:rPr>
          <w:i/>
          <w:szCs w:val="22"/>
        </w:rPr>
        <w:t>.</w:t>
      </w:r>
      <w:r w:rsidRPr="00A20577">
        <w:rPr>
          <w:szCs w:val="22"/>
        </w:rPr>
        <w:t xml:space="preserve"> </w:t>
      </w:r>
    </w:p>
    <w:p w14:paraId="14037757" w14:textId="77777777" w:rsidR="00187B2A" w:rsidRPr="00A20577" w:rsidRDefault="00187B2A" w:rsidP="00187B2A">
      <w:pPr>
        <w:jc w:val="both"/>
        <w:rPr>
          <w:szCs w:val="22"/>
        </w:rPr>
      </w:pPr>
    </w:p>
    <w:p w14:paraId="64061321" w14:textId="77777777" w:rsidR="00187B2A" w:rsidRPr="00A20577" w:rsidRDefault="00187B2A" w:rsidP="00187B2A">
      <w:pPr>
        <w:jc w:val="both"/>
        <w:rPr>
          <w:rFonts w:eastAsia="Arial"/>
          <w:szCs w:val="22"/>
        </w:rPr>
      </w:pPr>
      <w:r w:rsidRPr="00A20577">
        <w:rPr>
          <w:szCs w:val="22"/>
        </w:rPr>
        <w:t xml:space="preserve">Odpudzovaním a usmrcovaním kliešťového prenášača </w:t>
      </w:r>
      <w:proofErr w:type="spellStart"/>
      <w:r w:rsidRPr="00A20577">
        <w:rPr>
          <w:i/>
          <w:szCs w:val="22"/>
        </w:rPr>
        <w:t>Rhipicephalus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sanguineus</w:t>
      </w:r>
      <w:proofErr w:type="spellEnd"/>
      <w:r w:rsidRPr="00A20577">
        <w:rPr>
          <w:szCs w:val="22"/>
        </w:rPr>
        <w:t xml:space="preserve"> liek znižuje pravdepodobnosť prenosu patogénu </w:t>
      </w:r>
      <w:proofErr w:type="spellStart"/>
      <w:r w:rsidRPr="00A20577">
        <w:rPr>
          <w:i/>
          <w:szCs w:val="22"/>
        </w:rPr>
        <w:t>Ehrlichia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canis</w:t>
      </w:r>
      <w:proofErr w:type="spellEnd"/>
      <w:r w:rsidRPr="00A20577">
        <w:rPr>
          <w:szCs w:val="22"/>
        </w:rPr>
        <w:t>, čím znižuje riziko</w:t>
      </w:r>
      <w:r w:rsidRPr="00A20577">
        <w:rPr>
          <w:i/>
          <w:szCs w:val="22"/>
        </w:rPr>
        <w:t xml:space="preserve"> </w:t>
      </w:r>
      <w:r w:rsidRPr="00A20577">
        <w:rPr>
          <w:szCs w:val="22"/>
        </w:rPr>
        <w:t xml:space="preserve">psej </w:t>
      </w:r>
      <w:proofErr w:type="spellStart"/>
      <w:r w:rsidRPr="00A20577">
        <w:rPr>
          <w:szCs w:val="22"/>
        </w:rPr>
        <w:t>ehrlichiózy</w:t>
      </w:r>
      <w:proofErr w:type="spellEnd"/>
      <w:r w:rsidRPr="00A20577">
        <w:rPr>
          <w:szCs w:val="22"/>
        </w:rPr>
        <w:t>. Štúdie preukázali, že k zníženiu rizika dochádza od 3 dní po aplikácii lieku a pretrváva 4 týždne.</w:t>
      </w:r>
    </w:p>
    <w:p w14:paraId="5818C09D" w14:textId="77777777" w:rsidR="00187B2A" w:rsidRPr="00A20577" w:rsidRDefault="00187B2A" w:rsidP="00187B2A">
      <w:pPr>
        <w:jc w:val="both"/>
        <w:rPr>
          <w:szCs w:val="22"/>
        </w:rPr>
      </w:pPr>
    </w:p>
    <w:p w14:paraId="48A228E4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>Kliešte, ktoré už sú na psovi, nemusia uhynúť do dvoch dní po ošetrení a môžu ostať prichytené a viditeľné. Preto sa odporúča odstrániť kliešte, ktoré sú na psovi v čase ošetrenia, aby sa zabránilo ich prichyteniu a cicaniu krvi.</w:t>
      </w:r>
    </w:p>
    <w:p w14:paraId="10079536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>Na ošetrenie proti švolám (</w:t>
      </w:r>
      <w:proofErr w:type="spellStart"/>
      <w:r w:rsidRPr="00A20577">
        <w:rPr>
          <w:i/>
          <w:szCs w:val="22"/>
        </w:rPr>
        <w:t>Trichodectes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canis</w:t>
      </w:r>
      <w:proofErr w:type="spellEnd"/>
      <w:r w:rsidRPr="00A20577">
        <w:rPr>
          <w:szCs w:val="22"/>
        </w:rPr>
        <w:t>).</w:t>
      </w:r>
    </w:p>
    <w:p w14:paraId="0DF3FF0E" w14:textId="77777777" w:rsidR="00187B2A" w:rsidRPr="00A20577" w:rsidRDefault="00187B2A" w:rsidP="00187B2A">
      <w:pPr>
        <w:jc w:val="both"/>
        <w:rPr>
          <w:szCs w:val="22"/>
        </w:rPr>
      </w:pPr>
    </w:p>
    <w:p w14:paraId="648C65AB" w14:textId="77777777" w:rsidR="00187B2A" w:rsidRPr="00A20577" w:rsidRDefault="00187B2A" w:rsidP="00187B2A">
      <w:pPr>
        <w:tabs>
          <w:tab w:val="left" w:pos="0"/>
        </w:tabs>
        <w:jc w:val="both"/>
        <w:rPr>
          <w:szCs w:val="22"/>
        </w:rPr>
      </w:pPr>
      <w:r w:rsidRPr="00A20577">
        <w:rPr>
          <w:szCs w:val="22"/>
        </w:rPr>
        <w:lastRenderedPageBreak/>
        <w:t xml:space="preserve">Jednorazové ošetrenie poskytuje </w:t>
      </w:r>
      <w:proofErr w:type="spellStart"/>
      <w:r w:rsidRPr="00A20577">
        <w:rPr>
          <w:szCs w:val="22"/>
        </w:rPr>
        <w:t>repelentný</w:t>
      </w:r>
      <w:proofErr w:type="spellEnd"/>
      <w:r w:rsidRPr="00A20577">
        <w:rPr>
          <w:szCs w:val="22"/>
        </w:rPr>
        <w:t xml:space="preserve"> (</w:t>
      </w:r>
      <w:proofErr w:type="spellStart"/>
      <w:r w:rsidRPr="00A20577">
        <w:rPr>
          <w:szCs w:val="22"/>
        </w:rPr>
        <w:t>anti-feeding</w:t>
      </w:r>
      <w:proofErr w:type="spellEnd"/>
      <w:r w:rsidRPr="00A20577">
        <w:rPr>
          <w:szCs w:val="22"/>
        </w:rPr>
        <w:t>) účinok proti:</w:t>
      </w:r>
    </w:p>
    <w:p w14:paraId="79254A0D" w14:textId="77777777" w:rsidR="00187B2A" w:rsidRPr="00A20577" w:rsidRDefault="00187B2A" w:rsidP="00187B2A">
      <w:pPr>
        <w:tabs>
          <w:tab w:val="left" w:pos="0"/>
        </w:tabs>
        <w:jc w:val="both"/>
        <w:rPr>
          <w:szCs w:val="22"/>
        </w:rPr>
      </w:pPr>
      <w:r w:rsidRPr="00A20577">
        <w:rPr>
          <w:szCs w:val="22"/>
        </w:rPr>
        <w:t xml:space="preserve">– </w:t>
      </w:r>
      <w:proofErr w:type="spellStart"/>
      <w:r w:rsidRPr="00A20577">
        <w:rPr>
          <w:szCs w:val="22"/>
        </w:rPr>
        <w:t>kútovkám</w:t>
      </w:r>
      <w:proofErr w:type="spellEnd"/>
      <w:r w:rsidRPr="00A20577">
        <w:rPr>
          <w:szCs w:val="22"/>
        </w:rPr>
        <w:t xml:space="preserve"> (</w:t>
      </w:r>
      <w:proofErr w:type="spellStart"/>
      <w:r w:rsidRPr="00A20577">
        <w:rPr>
          <w:i/>
          <w:szCs w:val="22"/>
        </w:rPr>
        <w:t>Phlebotomus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papatasi</w:t>
      </w:r>
      <w:proofErr w:type="spellEnd"/>
      <w:r w:rsidRPr="00A20577">
        <w:rPr>
          <w:szCs w:val="22"/>
        </w:rPr>
        <w:t xml:space="preserve"> počas dvoch týždňov a </w:t>
      </w:r>
      <w:proofErr w:type="spellStart"/>
      <w:r w:rsidRPr="00A20577">
        <w:rPr>
          <w:i/>
          <w:szCs w:val="22"/>
        </w:rPr>
        <w:t>Phlebotomus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perniciosus</w:t>
      </w:r>
      <w:proofErr w:type="spellEnd"/>
      <w:r w:rsidRPr="00A20577">
        <w:rPr>
          <w:szCs w:val="22"/>
        </w:rPr>
        <w:t xml:space="preserve"> počas troch týždňov), </w:t>
      </w:r>
    </w:p>
    <w:p w14:paraId="2696DB5F" w14:textId="77777777" w:rsidR="00187B2A" w:rsidRPr="00A20577" w:rsidRDefault="00187B2A" w:rsidP="00187B2A">
      <w:pPr>
        <w:tabs>
          <w:tab w:val="left" w:pos="0"/>
        </w:tabs>
        <w:jc w:val="both"/>
        <w:rPr>
          <w:szCs w:val="22"/>
        </w:rPr>
      </w:pPr>
      <w:r w:rsidRPr="00A20577">
        <w:rPr>
          <w:szCs w:val="22"/>
        </w:rPr>
        <w:t>– komárom (</w:t>
      </w:r>
      <w:proofErr w:type="spellStart"/>
      <w:r w:rsidRPr="00A20577">
        <w:rPr>
          <w:i/>
          <w:szCs w:val="22"/>
        </w:rPr>
        <w:t>Aedes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aegypti</w:t>
      </w:r>
      <w:proofErr w:type="spellEnd"/>
      <w:r w:rsidRPr="00A20577">
        <w:rPr>
          <w:szCs w:val="22"/>
        </w:rPr>
        <w:t xml:space="preserve"> počas dvoch týždňov a </w:t>
      </w:r>
      <w:proofErr w:type="spellStart"/>
      <w:r w:rsidRPr="00A20577">
        <w:rPr>
          <w:i/>
          <w:szCs w:val="22"/>
        </w:rPr>
        <w:t>Culex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pipiens</w:t>
      </w:r>
      <w:proofErr w:type="spellEnd"/>
      <w:r w:rsidRPr="00A20577">
        <w:rPr>
          <w:szCs w:val="22"/>
        </w:rPr>
        <w:t xml:space="preserve"> počas štyroch týždňov), </w:t>
      </w:r>
    </w:p>
    <w:p w14:paraId="046A8EBA" w14:textId="77777777" w:rsidR="00187B2A" w:rsidRPr="00A20577" w:rsidRDefault="00187B2A" w:rsidP="00187B2A">
      <w:pPr>
        <w:tabs>
          <w:tab w:val="left" w:pos="0"/>
        </w:tabs>
        <w:jc w:val="both"/>
        <w:rPr>
          <w:szCs w:val="22"/>
        </w:rPr>
      </w:pPr>
      <w:r w:rsidRPr="00A20577">
        <w:rPr>
          <w:szCs w:val="22"/>
        </w:rPr>
        <w:t>– bodavým muchám (</w:t>
      </w:r>
      <w:proofErr w:type="spellStart"/>
      <w:r w:rsidRPr="00A20577">
        <w:rPr>
          <w:i/>
          <w:szCs w:val="22"/>
        </w:rPr>
        <w:t>Stomoxys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calcitrans</w:t>
      </w:r>
      <w:proofErr w:type="spellEnd"/>
      <w:r w:rsidRPr="00A20577">
        <w:rPr>
          <w:szCs w:val="22"/>
        </w:rPr>
        <w:t>) počas štyroch týždňov.</w:t>
      </w:r>
    </w:p>
    <w:p w14:paraId="06F2266D" w14:textId="77777777" w:rsidR="00187B2A" w:rsidRPr="00A20577" w:rsidRDefault="00187B2A" w:rsidP="00187B2A">
      <w:pPr>
        <w:tabs>
          <w:tab w:val="left" w:pos="0"/>
        </w:tabs>
        <w:jc w:val="both"/>
        <w:rPr>
          <w:szCs w:val="22"/>
        </w:rPr>
      </w:pPr>
    </w:p>
    <w:p w14:paraId="12B8E790" w14:textId="77777777" w:rsidR="00187B2A" w:rsidRPr="00A20577" w:rsidRDefault="00187B2A" w:rsidP="00187B2A">
      <w:pPr>
        <w:tabs>
          <w:tab w:val="left" w:pos="0"/>
        </w:tabs>
        <w:jc w:val="both"/>
        <w:rPr>
          <w:szCs w:val="22"/>
        </w:rPr>
      </w:pPr>
      <w:r w:rsidRPr="00A20577">
        <w:rPr>
          <w:szCs w:val="22"/>
        </w:rPr>
        <w:t xml:space="preserve">Zníženie rizika infekcie </w:t>
      </w:r>
      <w:proofErr w:type="spellStart"/>
      <w:r w:rsidRPr="00A20577">
        <w:rPr>
          <w:i/>
          <w:szCs w:val="22"/>
        </w:rPr>
        <w:t>Leishmania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infantum</w:t>
      </w:r>
      <w:proofErr w:type="spellEnd"/>
      <w:r w:rsidRPr="00A20577">
        <w:rPr>
          <w:szCs w:val="22"/>
        </w:rPr>
        <w:t xml:space="preserve"> prenosom </w:t>
      </w:r>
      <w:proofErr w:type="spellStart"/>
      <w:r w:rsidRPr="00A20577">
        <w:rPr>
          <w:szCs w:val="22"/>
        </w:rPr>
        <w:t>kútovkami</w:t>
      </w:r>
      <w:proofErr w:type="spellEnd"/>
      <w:r w:rsidRPr="00A20577">
        <w:rPr>
          <w:szCs w:val="22"/>
        </w:rPr>
        <w:t xml:space="preserve"> (</w:t>
      </w:r>
      <w:proofErr w:type="spellStart"/>
      <w:r w:rsidRPr="00A20577">
        <w:rPr>
          <w:i/>
          <w:szCs w:val="22"/>
        </w:rPr>
        <w:t>Phlebotomus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perniciosus</w:t>
      </w:r>
      <w:proofErr w:type="spellEnd"/>
      <w:r w:rsidRPr="00A20577">
        <w:rPr>
          <w:szCs w:val="22"/>
        </w:rPr>
        <w:t>) až na 3 týždne. Účinok je nepriamy v dôsledku aktivity lieku proti vektoru.</w:t>
      </w:r>
    </w:p>
    <w:p w14:paraId="1A6E71BE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1A0E3395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  <w:highlight w:val="lightGray"/>
        </w:rPr>
        <w:t>5.</w:t>
      </w:r>
      <w:r w:rsidRPr="00A20577">
        <w:rPr>
          <w:b/>
          <w:szCs w:val="22"/>
        </w:rPr>
        <w:tab/>
        <w:t>Kontraindikácie</w:t>
      </w:r>
    </w:p>
    <w:p w14:paraId="2DDD9F64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2A388503" w14:textId="77777777" w:rsidR="00187B2A" w:rsidRPr="00A20577" w:rsidRDefault="00187B2A" w:rsidP="00187B2A">
      <w:pPr>
        <w:jc w:val="both"/>
        <w:rPr>
          <w:szCs w:val="22"/>
        </w:rPr>
      </w:pPr>
      <w:bookmarkStart w:id="18" w:name="_Hlk128648360"/>
      <w:r w:rsidRPr="00A20577">
        <w:rPr>
          <w:szCs w:val="22"/>
        </w:rPr>
        <w:t>Neaplikovať šteňatám mladším ako 7 týždňov alebo s hmotnosťou nižšou ako 1,5 kg.</w:t>
      </w:r>
    </w:p>
    <w:bookmarkEnd w:id="18"/>
    <w:p w14:paraId="55539B15" w14:textId="42CF2C8E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>Nepoužívať v prípadoch precitlivenosti na účinné látky alebo na niektorú z pomocných látok.</w:t>
      </w:r>
    </w:p>
    <w:p w14:paraId="03714A0D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 xml:space="preserve">Neaplikovať mačkám. </w:t>
      </w:r>
      <w:proofErr w:type="spellStart"/>
      <w:r w:rsidRPr="00A20577">
        <w:rPr>
          <w:szCs w:val="22"/>
        </w:rPr>
        <w:t>Permetrín</w:t>
      </w:r>
      <w:proofErr w:type="spellEnd"/>
      <w:r w:rsidRPr="00A20577">
        <w:rPr>
          <w:szCs w:val="22"/>
        </w:rPr>
        <w:t xml:space="preserve"> je nebezpečný pre mačky.</w:t>
      </w:r>
    </w:p>
    <w:p w14:paraId="2C328AE6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noProof/>
          <w:szCs w:val="22"/>
          <w:lang w:eastAsia="sk-SK"/>
        </w:rPr>
        <w:drawing>
          <wp:anchor distT="0" distB="0" distL="114300" distR="114300" simplePos="0" relativeHeight="251662336" behindDoc="0" locked="0" layoutInCell="1" allowOverlap="1" wp14:anchorId="59142859" wp14:editId="755CBD0A">
            <wp:simplePos x="0" y="0"/>
            <wp:positionH relativeFrom="column">
              <wp:posOffset>159385</wp:posOffset>
            </wp:positionH>
            <wp:positionV relativeFrom="paragraph">
              <wp:posOffset>70485</wp:posOffset>
            </wp:positionV>
            <wp:extent cx="1151890" cy="1151890"/>
            <wp:effectExtent l="0" t="0" r="0" b="0"/>
            <wp:wrapSquare wrapText="bothSides"/>
            <wp:docPr id="14500261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7598C" w14:textId="77777777" w:rsidR="00187B2A" w:rsidRPr="00A20577" w:rsidRDefault="00187B2A" w:rsidP="00187B2A">
      <w:pPr>
        <w:jc w:val="both"/>
        <w:rPr>
          <w:szCs w:val="22"/>
        </w:rPr>
      </w:pPr>
    </w:p>
    <w:p w14:paraId="770307FA" w14:textId="77777777" w:rsidR="00187B2A" w:rsidRPr="00A20577" w:rsidRDefault="00187B2A" w:rsidP="00187B2A">
      <w:pPr>
        <w:jc w:val="both"/>
        <w:rPr>
          <w:szCs w:val="22"/>
        </w:rPr>
      </w:pPr>
    </w:p>
    <w:p w14:paraId="4A5603E5" w14:textId="77777777" w:rsidR="00187B2A" w:rsidRPr="00A20577" w:rsidRDefault="00187B2A" w:rsidP="00187B2A">
      <w:pPr>
        <w:jc w:val="both"/>
        <w:rPr>
          <w:szCs w:val="22"/>
        </w:rPr>
      </w:pPr>
    </w:p>
    <w:p w14:paraId="60E04E9E" w14:textId="77777777" w:rsidR="00187B2A" w:rsidRPr="00A20577" w:rsidRDefault="00187B2A" w:rsidP="00187B2A">
      <w:pPr>
        <w:jc w:val="both"/>
        <w:rPr>
          <w:szCs w:val="22"/>
        </w:rPr>
      </w:pPr>
    </w:p>
    <w:p w14:paraId="1834E8DB" w14:textId="77777777" w:rsidR="00187B2A" w:rsidRPr="00A20577" w:rsidRDefault="00187B2A" w:rsidP="00187B2A">
      <w:pPr>
        <w:jc w:val="both"/>
        <w:rPr>
          <w:szCs w:val="22"/>
        </w:rPr>
      </w:pPr>
    </w:p>
    <w:p w14:paraId="40D5CAC9" w14:textId="77777777" w:rsidR="00187B2A" w:rsidRPr="00A20577" w:rsidRDefault="00187B2A" w:rsidP="00187B2A">
      <w:pPr>
        <w:jc w:val="both"/>
        <w:rPr>
          <w:szCs w:val="22"/>
        </w:rPr>
      </w:pPr>
    </w:p>
    <w:p w14:paraId="64D167D2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2A02DEB2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  <w:highlight w:val="lightGray"/>
        </w:rPr>
        <w:t>6.</w:t>
      </w:r>
      <w:r w:rsidRPr="00A20577">
        <w:rPr>
          <w:b/>
          <w:szCs w:val="22"/>
        </w:rPr>
        <w:tab/>
        <w:t>Osobitné upozornenia</w:t>
      </w:r>
    </w:p>
    <w:p w14:paraId="4B2614FA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0EFF8B26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  <w:u w:val="single"/>
        </w:rPr>
        <w:t>Osobitné upozornenia</w:t>
      </w:r>
      <w:r w:rsidRPr="00A20577">
        <w:rPr>
          <w:szCs w:val="22"/>
        </w:rPr>
        <w:t>:</w:t>
      </w:r>
    </w:p>
    <w:p w14:paraId="4F698273" w14:textId="77777777" w:rsidR="00187B2A" w:rsidRPr="00A20577" w:rsidRDefault="00187B2A" w:rsidP="00187B2A">
      <w:pPr>
        <w:jc w:val="both"/>
        <w:rPr>
          <w:szCs w:val="22"/>
        </w:rPr>
      </w:pPr>
      <w:bookmarkStart w:id="19" w:name="_Hlk138758817"/>
      <w:r w:rsidRPr="00A20577">
        <w:rPr>
          <w:szCs w:val="22"/>
        </w:rPr>
        <w:t xml:space="preserve">Môže dôjsť k prichyteniu kliešťa alebo k poštípaniu </w:t>
      </w:r>
      <w:proofErr w:type="spellStart"/>
      <w:r w:rsidRPr="00A20577">
        <w:rPr>
          <w:szCs w:val="22"/>
        </w:rPr>
        <w:t>kútovkami</w:t>
      </w:r>
      <w:proofErr w:type="spellEnd"/>
      <w:r w:rsidRPr="00A20577">
        <w:rPr>
          <w:szCs w:val="22"/>
        </w:rPr>
        <w:t xml:space="preserve"> alebo komármi. Z tohto dôvodu, v prípade nepriaznivých podmienok, prenos infekčných chorôb týmito parazitmi nemôže byť úplne vylúčený.</w:t>
      </w:r>
    </w:p>
    <w:p w14:paraId="1DBE6127" w14:textId="77777777" w:rsidR="00187B2A" w:rsidRPr="00A20577" w:rsidRDefault="00187B2A" w:rsidP="00187B2A">
      <w:pPr>
        <w:jc w:val="both"/>
        <w:rPr>
          <w:szCs w:val="22"/>
        </w:rPr>
      </w:pPr>
    </w:p>
    <w:p w14:paraId="2BA1D3CF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 xml:space="preserve">Odporúča sa aplikovať ošetrenie aspoň 3 dni pred očakávanou expozíciou </w:t>
      </w:r>
      <w:r w:rsidRPr="00A20577">
        <w:rPr>
          <w:i/>
          <w:szCs w:val="22"/>
        </w:rPr>
        <w:t xml:space="preserve">E. </w:t>
      </w:r>
      <w:proofErr w:type="spellStart"/>
      <w:r w:rsidRPr="00A20577">
        <w:rPr>
          <w:i/>
          <w:szCs w:val="22"/>
        </w:rPr>
        <w:t>canis</w:t>
      </w:r>
      <w:proofErr w:type="spellEnd"/>
      <w:r w:rsidRPr="00A20577">
        <w:rPr>
          <w:szCs w:val="22"/>
        </w:rPr>
        <w:t xml:space="preserve">. Čo sa týka </w:t>
      </w:r>
      <w:r w:rsidRPr="00A20577">
        <w:rPr>
          <w:i/>
          <w:szCs w:val="22"/>
        </w:rPr>
        <w:t xml:space="preserve">E. </w:t>
      </w:r>
      <w:proofErr w:type="spellStart"/>
      <w:r w:rsidRPr="00A20577">
        <w:rPr>
          <w:i/>
          <w:szCs w:val="22"/>
        </w:rPr>
        <w:t>canis</w:t>
      </w:r>
      <w:proofErr w:type="spellEnd"/>
      <w:r w:rsidRPr="00A20577">
        <w:rPr>
          <w:szCs w:val="22"/>
        </w:rPr>
        <w:t xml:space="preserve">, štúdie preukázali znížené riziko psej </w:t>
      </w:r>
      <w:proofErr w:type="spellStart"/>
      <w:r w:rsidRPr="00A20577">
        <w:rPr>
          <w:szCs w:val="22"/>
        </w:rPr>
        <w:t>ehrlichiózy</w:t>
      </w:r>
      <w:proofErr w:type="spellEnd"/>
      <w:r w:rsidRPr="00A20577">
        <w:rPr>
          <w:szCs w:val="22"/>
        </w:rPr>
        <w:t xml:space="preserve"> u psov vystavených kliešťom </w:t>
      </w:r>
      <w:proofErr w:type="spellStart"/>
      <w:r w:rsidRPr="00A20577">
        <w:rPr>
          <w:i/>
          <w:szCs w:val="22"/>
        </w:rPr>
        <w:t>Rhipicephalus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sanguineus</w:t>
      </w:r>
      <w:proofErr w:type="spellEnd"/>
      <w:r w:rsidRPr="00A20577">
        <w:rPr>
          <w:szCs w:val="22"/>
        </w:rPr>
        <w:t xml:space="preserve"> infikovaných </w:t>
      </w:r>
      <w:r w:rsidRPr="00A20577">
        <w:rPr>
          <w:i/>
          <w:szCs w:val="22"/>
        </w:rPr>
        <w:t xml:space="preserve">E. </w:t>
      </w:r>
      <w:proofErr w:type="spellStart"/>
      <w:r w:rsidRPr="00A20577">
        <w:rPr>
          <w:i/>
          <w:szCs w:val="22"/>
        </w:rPr>
        <w:t>canis</w:t>
      </w:r>
      <w:proofErr w:type="spellEnd"/>
      <w:r w:rsidRPr="00A20577">
        <w:rPr>
          <w:szCs w:val="22"/>
        </w:rPr>
        <w:t xml:space="preserve"> od 3. dňa po aplikácii veterinárneho lieku s pretrvávaním 4 týždne.</w:t>
      </w:r>
    </w:p>
    <w:p w14:paraId="7A478057" w14:textId="77777777" w:rsidR="00187B2A" w:rsidRPr="00A20577" w:rsidRDefault="00187B2A" w:rsidP="00187B2A">
      <w:pPr>
        <w:jc w:val="both"/>
        <w:rPr>
          <w:szCs w:val="22"/>
        </w:rPr>
      </w:pPr>
    </w:p>
    <w:p w14:paraId="24138923" w14:textId="41B4659C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 xml:space="preserve">Okamžitá ochrana pred uhryznutím </w:t>
      </w:r>
      <w:proofErr w:type="spellStart"/>
      <w:r w:rsidRPr="00A20577">
        <w:rPr>
          <w:szCs w:val="22"/>
        </w:rPr>
        <w:t>kútovkami</w:t>
      </w:r>
      <w:proofErr w:type="spellEnd"/>
      <w:r w:rsidRPr="00A20577">
        <w:rPr>
          <w:szCs w:val="22"/>
        </w:rPr>
        <w:t xml:space="preserve"> nie je zdokumentovaná. Aby sa znížilo riziko infekcie </w:t>
      </w:r>
      <w:proofErr w:type="spellStart"/>
      <w:r w:rsidRPr="00A20577">
        <w:rPr>
          <w:i/>
          <w:szCs w:val="22"/>
        </w:rPr>
        <w:t>Leishmania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infantum</w:t>
      </w:r>
      <w:proofErr w:type="spellEnd"/>
      <w:r w:rsidRPr="00A20577">
        <w:rPr>
          <w:szCs w:val="22"/>
        </w:rPr>
        <w:t xml:space="preserve"> prenosom </w:t>
      </w:r>
      <w:proofErr w:type="spellStart"/>
      <w:r w:rsidRPr="00A20577">
        <w:rPr>
          <w:szCs w:val="22"/>
        </w:rPr>
        <w:t>kútovkami</w:t>
      </w:r>
      <w:proofErr w:type="spellEnd"/>
      <w:r w:rsidRPr="00A20577">
        <w:rPr>
          <w:szCs w:val="22"/>
        </w:rPr>
        <w:t xml:space="preserve"> </w:t>
      </w:r>
      <w:r w:rsidRPr="00A20577">
        <w:rPr>
          <w:i/>
          <w:szCs w:val="22"/>
        </w:rPr>
        <w:t xml:space="preserve">P. </w:t>
      </w:r>
      <w:proofErr w:type="spellStart"/>
      <w:r w:rsidRPr="00A20577">
        <w:rPr>
          <w:i/>
          <w:szCs w:val="22"/>
        </w:rPr>
        <w:t>perniciosus</w:t>
      </w:r>
      <w:proofErr w:type="spellEnd"/>
      <w:r w:rsidRPr="00A20577">
        <w:rPr>
          <w:szCs w:val="22"/>
        </w:rPr>
        <w:t xml:space="preserve">, mali by byť ošetrované psy </w:t>
      </w:r>
      <w:r w:rsidR="00C43474" w:rsidRPr="00A20577">
        <w:rPr>
          <w:szCs w:val="22"/>
        </w:rPr>
        <w:t>držané</w:t>
      </w:r>
      <w:r w:rsidRPr="00A20577">
        <w:rPr>
          <w:szCs w:val="22"/>
        </w:rPr>
        <w:t xml:space="preserve"> v chránenom prostredí počas prvých 24 hodín po počiatočnej aplikácii </w:t>
      </w:r>
      <w:r w:rsidR="00C43474" w:rsidRPr="00A20577">
        <w:rPr>
          <w:szCs w:val="22"/>
        </w:rPr>
        <w:t>lieku</w:t>
      </w:r>
      <w:r w:rsidRPr="00A20577">
        <w:rPr>
          <w:szCs w:val="22"/>
        </w:rPr>
        <w:t xml:space="preserve">. </w:t>
      </w:r>
    </w:p>
    <w:p w14:paraId="1C80BD0A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11E0DA63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 xml:space="preserve">Na zníženie rizika opätovného napadnutia novými blchami sa odporúča ošetriť všetkých psov v domácnosti. Ostatné zvieratá žijúce v rovnakej domácnosti by mali byť tiež ošetrené vhodným liekom. Z dôvodu zníženia možného rizika napadnutia blchami z prostredia sa odporúča použiť vhodné ošetrenie proti dospelým blchám a ich vývojovým štádiám v prostredí zvieraťa. </w:t>
      </w:r>
    </w:p>
    <w:p w14:paraId="7A26D2D1" w14:textId="77777777" w:rsidR="00187B2A" w:rsidRPr="00A20577" w:rsidRDefault="00187B2A" w:rsidP="00187B2A">
      <w:pPr>
        <w:jc w:val="both"/>
        <w:rPr>
          <w:szCs w:val="22"/>
        </w:rPr>
      </w:pPr>
    </w:p>
    <w:p w14:paraId="3E728760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 xml:space="preserve">Liek ostáva účinný aj po kúpaní zvieraťa. Napriek tomu by sa malo vyhnúť dlhému, intenzívnemu kontaktu s vodou. V prípadoch častého kúpania môže byť doba účinku redukovaná. V týchto prípadoch neaplikovať liek viac ako jedenkrát za týždeň. V prípade nutnosti použitia šampónu urobte tak ešte pred aplikáciou veterinárneho lieku alebo aspoň 2 týždne po jeho aplikácii pre optimalizáciu účinku lieku. </w:t>
      </w:r>
    </w:p>
    <w:p w14:paraId="4AC0337C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>Nadmerná aplikácia antiparazitík alebo použitie v rozpore s pokynmi uvedenými v súhrne charakteristických vlastností lieku môže zvýšiť selekčný tlak na rezistenciu a viesť k zníženiu účinnosti. Rozhodnutie o použití lieku by malo spočívať v potvrdení druhu parazita a jeho záťaže alebo rizika zamorenia na základe jeho epidemiologických vlastností pre každé zviera.</w:t>
      </w:r>
    </w:p>
    <w:p w14:paraId="4A83EC12" w14:textId="77777777" w:rsidR="00187B2A" w:rsidRPr="00A20577" w:rsidRDefault="00187B2A" w:rsidP="00187B2A">
      <w:pPr>
        <w:jc w:val="both"/>
        <w:rPr>
          <w:szCs w:val="22"/>
        </w:rPr>
      </w:pPr>
    </w:p>
    <w:p w14:paraId="42044814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lastRenderedPageBreak/>
        <w:t xml:space="preserve">Rezistencia na </w:t>
      </w:r>
      <w:proofErr w:type="spellStart"/>
      <w:r w:rsidRPr="00A20577">
        <w:rPr>
          <w:szCs w:val="22"/>
        </w:rPr>
        <w:t>permetrín</w:t>
      </w:r>
      <w:proofErr w:type="spellEnd"/>
      <w:r w:rsidRPr="00A20577">
        <w:rPr>
          <w:szCs w:val="22"/>
        </w:rPr>
        <w:t xml:space="preserve"> bola zaznamenaná u bĺch, kliešťov (</w:t>
      </w:r>
      <w:proofErr w:type="spellStart"/>
      <w:r w:rsidRPr="00A20577">
        <w:rPr>
          <w:i/>
          <w:szCs w:val="22"/>
        </w:rPr>
        <w:t>Rhipicephalus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sanguineus</w:t>
      </w:r>
      <w:proofErr w:type="spellEnd"/>
      <w:r w:rsidRPr="00A20577">
        <w:rPr>
          <w:szCs w:val="22"/>
        </w:rPr>
        <w:t>), u bodavých múch (</w:t>
      </w:r>
      <w:proofErr w:type="spellStart"/>
      <w:r w:rsidRPr="00A20577">
        <w:rPr>
          <w:i/>
          <w:szCs w:val="22"/>
        </w:rPr>
        <w:t>Stomoxys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calcitrans</w:t>
      </w:r>
      <w:proofErr w:type="spellEnd"/>
      <w:r w:rsidRPr="00A20577">
        <w:rPr>
          <w:szCs w:val="22"/>
        </w:rPr>
        <w:t>), komárov (</w:t>
      </w:r>
      <w:proofErr w:type="spellStart"/>
      <w:r w:rsidRPr="00A20577">
        <w:rPr>
          <w:i/>
          <w:szCs w:val="22"/>
        </w:rPr>
        <w:t>Culex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pipiens</w:t>
      </w:r>
      <w:proofErr w:type="spellEnd"/>
      <w:r w:rsidRPr="00A20577">
        <w:rPr>
          <w:i/>
          <w:szCs w:val="22"/>
        </w:rPr>
        <w:t xml:space="preserve">, </w:t>
      </w:r>
      <w:proofErr w:type="spellStart"/>
      <w:r w:rsidRPr="00A20577">
        <w:rPr>
          <w:i/>
          <w:szCs w:val="22"/>
        </w:rPr>
        <w:t>Aedes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aegypti</w:t>
      </w:r>
      <w:proofErr w:type="spellEnd"/>
      <w:r w:rsidRPr="00A20577">
        <w:rPr>
          <w:szCs w:val="22"/>
        </w:rPr>
        <w:t>) a </w:t>
      </w:r>
      <w:proofErr w:type="spellStart"/>
      <w:r w:rsidRPr="00A20577">
        <w:rPr>
          <w:szCs w:val="22"/>
        </w:rPr>
        <w:t>kútoviek</w:t>
      </w:r>
      <w:proofErr w:type="spellEnd"/>
      <w:r w:rsidRPr="00A20577">
        <w:rPr>
          <w:szCs w:val="22"/>
        </w:rPr>
        <w:t xml:space="preserve"> (</w:t>
      </w:r>
      <w:r w:rsidRPr="00A20577">
        <w:rPr>
          <w:i/>
          <w:szCs w:val="22"/>
        </w:rPr>
        <w:t xml:space="preserve">P. </w:t>
      </w:r>
      <w:proofErr w:type="spellStart"/>
      <w:r w:rsidRPr="00A20577">
        <w:rPr>
          <w:i/>
          <w:szCs w:val="22"/>
        </w:rPr>
        <w:t>papatasi</w:t>
      </w:r>
      <w:proofErr w:type="spellEnd"/>
      <w:r w:rsidRPr="00A20577">
        <w:rPr>
          <w:szCs w:val="22"/>
        </w:rPr>
        <w:t xml:space="preserve">). Pri používaní tohto lieku by sa mali zohľadniť miestne informácie o citlivosti cieľových parazitov, ak sú k dispozícii. Odporúča sa ďalej skúmať prípady podozrenia na rezistenciu pomocou vhodnej diagnostickej metódy. Potvrdená rezistencia by sa mala oznámiť držiteľovi rozhodnutia o registrácii alebo príslušným orgánom. </w:t>
      </w:r>
    </w:p>
    <w:bookmarkEnd w:id="19"/>
    <w:p w14:paraId="394E036E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00E6567A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  <w:u w:val="single"/>
        </w:rPr>
        <w:t>Osobitné opatrenia na používanie u cieľových druhov</w:t>
      </w:r>
      <w:r w:rsidRPr="00A20577">
        <w:rPr>
          <w:szCs w:val="22"/>
        </w:rPr>
        <w:t>:</w:t>
      </w:r>
    </w:p>
    <w:p w14:paraId="790F0F69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>Zabráňte kontaktu obsahu pipety s očami alebo ústnou dutinou ošetrovaných psov.</w:t>
      </w:r>
    </w:p>
    <w:p w14:paraId="51CF32AE" w14:textId="77777777" w:rsidR="00187B2A" w:rsidRPr="00A20577" w:rsidRDefault="00187B2A" w:rsidP="00187B2A">
      <w:pPr>
        <w:jc w:val="both"/>
        <w:rPr>
          <w:szCs w:val="22"/>
        </w:rPr>
      </w:pPr>
    </w:p>
    <w:p w14:paraId="14D8254A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>Predovšetkým zabráňte perorálnemu príjmu lieku olizovaním miesta aplikácie ošetreným zvieraťom alebo zvieratami v jeho blízkosti.</w:t>
      </w:r>
    </w:p>
    <w:p w14:paraId="431B46D3" w14:textId="77777777" w:rsidR="00187B2A" w:rsidRPr="00A20577" w:rsidRDefault="00187B2A" w:rsidP="00187B2A">
      <w:pPr>
        <w:jc w:val="both"/>
        <w:rPr>
          <w:szCs w:val="22"/>
        </w:rPr>
      </w:pPr>
    </w:p>
    <w:p w14:paraId="0878D650" w14:textId="77777777" w:rsidR="00187B2A" w:rsidRPr="00A20577" w:rsidRDefault="00187B2A" w:rsidP="00187B2A">
      <w:pPr>
        <w:jc w:val="both"/>
        <w:rPr>
          <w:b/>
          <w:bCs/>
          <w:szCs w:val="22"/>
        </w:rPr>
      </w:pPr>
      <w:r w:rsidRPr="00A20577">
        <w:rPr>
          <w:b/>
          <w:szCs w:val="22"/>
        </w:rPr>
        <w:t>Neaplikovať mačkám.</w:t>
      </w:r>
    </w:p>
    <w:p w14:paraId="1EC25D62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 xml:space="preserve">Tento liek je pre mačky extrémne jedovatý a môže byť pre ne fatálny z dôvodu jedinečnej fyziológie mačiek, ktoré nie sú schopné metabolizovať určité zlúčeniny vrátane </w:t>
      </w:r>
      <w:proofErr w:type="spellStart"/>
      <w:r w:rsidRPr="00A20577">
        <w:rPr>
          <w:szCs w:val="22"/>
        </w:rPr>
        <w:t>permetrínu</w:t>
      </w:r>
      <w:proofErr w:type="spellEnd"/>
      <w:r w:rsidRPr="00A20577">
        <w:rPr>
          <w:szCs w:val="22"/>
        </w:rPr>
        <w:t>. Aby sa zabránilo náhodnému kontaktu mačiek s liekom, udržujte ošetrených psov oddelene od mačiek, kým nebude miesto aplikácie suché. Je dôležité uistiť sa, že mačky neolizujú miesto aplikácie na psovi ošetrenom týmto veterinárnym liekom. V takýchto prípadoch okamžite vyhľadajte veterinárneho lekára.</w:t>
      </w:r>
    </w:p>
    <w:p w14:paraId="2185336C" w14:textId="77777777" w:rsidR="00187B2A" w:rsidRPr="00A20577" w:rsidRDefault="00187B2A" w:rsidP="00187B2A">
      <w:pPr>
        <w:jc w:val="both"/>
        <w:rPr>
          <w:szCs w:val="22"/>
        </w:rPr>
      </w:pPr>
    </w:p>
    <w:p w14:paraId="0E128044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 xml:space="preserve">Tak ako pri každom antiparazitiku, časté a opakované používanie </w:t>
      </w:r>
      <w:proofErr w:type="spellStart"/>
      <w:r w:rsidRPr="00A20577">
        <w:rPr>
          <w:szCs w:val="22"/>
        </w:rPr>
        <w:t>ektoparazitík</w:t>
      </w:r>
      <w:proofErr w:type="spellEnd"/>
      <w:r w:rsidRPr="00A20577">
        <w:rPr>
          <w:szCs w:val="22"/>
        </w:rPr>
        <w:t xml:space="preserve"> tej istej triedy môže viesť k vzniku rezistencie. </w:t>
      </w:r>
    </w:p>
    <w:p w14:paraId="76CF75DC" w14:textId="77777777" w:rsidR="00187B2A" w:rsidRPr="00A20577" w:rsidRDefault="00187B2A" w:rsidP="00187B2A">
      <w:pPr>
        <w:jc w:val="both"/>
        <w:rPr>
          <w:szCs w:val="22"/>
        </w:rPr>
      </w:pPr>
    </w:p>
    <w:p w14:paraId="0FE96BDD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Aplikáciu tohto lieku chorým a oslabeným psom konzultujte s veterinárnym lekárom.</w:t>
      </w:r>
    </w:p>
    <w:p w14:paraId="08DBC931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72C21059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  <w:u w:val="single"/>
        </w:rPr>
        <w:t>Osobitné opatrenia, ktoré má urobiť osoba podávajúca liek zvieratám</w:t>
      </w:r>
      <w:r w:rsidRPr="00A20577">
        <w:rPr>
          <w:szCs w:val="22"/>
        </w:rPr>
        <w:t>:</w:t>
      </w:r>
    </w:p>
    <w:p w14:paraId="2C772996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>Osoby so známou kožnou precitlivenosťou môžu byť obzvlášť citlivé na tento veterinárny liek.</w:t>
      </w:r>
    </w:p>
    <w:p w14:paraId="7283350F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>Hlavné klinické príznaky, ktoré sa prejavujú vo veľmi zriedkavých prípadoch, sú prechodné zmyslové iritácie kože, ako štípanie, pocit pálenia alebo znecitlivenie.</w:t>
      </w:r>
    </w:p>
    <w:p w14:paraId="2E976AEC" w14:textId="3F355FCD" w:rsidR="00187B2A" w:rsidRPr="00A20577" w:rsidRDefault="00187B2A" w:rsidP="00187B2A">
      <w:pPr>
        <w:tabs>
          <w:tab w:val="left" w:pos="851"/>
          <w:tab w:val="left" w:pos="1134"/>
        </w:tabs>
        <w:rPr>
          <w:bCs/>
          <w:iCs/>
          <w:szCs w:val="22"/>
        </w:rPr>
      </w:pPr>
      <w:r w:rsidRPr="00A20577">
        <w:rPr>
          <w:szCs w:val="22"/>
        </w:rPr>
        <w:t xml:space="preserve">Laboratórne štúdie </w:t>
      </w:r>
      <w:proofErr w:type="spellStart"/>
      <w:r w:rsidR="00AA277C" w:rsidRPr="00A20577">
        <w:rPr>
          <w:szCs w:val="22"/>
        </w:rPr>
        <w:t>u</w:t>
      </w:r>
      <w:r w:rsidRPr="00A20577">
        <w:rPr>
          <w:szCs w:val="22"/>
        </w:rPr>
        <w:t>králiko</w:t>
      </w:r>
      <w:r w:rsidR="00AA277C" w:rsidRPr="00A20577">
        <w:rPr>
          <w:szCs w:val="22"/>
        </w:rPr>
        <w:t>v</w:t>
      </w:r>
      <w:proofErr w:type="spellEnd"/>
      <w:r w:rsidRPr="00A20577">
        <w:rPr>
          <w:szCs w:val="22"/>
        </w:rPr>
        <w:t xml:space="preserve"> a potkano</w:t>
      </w:r>
      <w:r w:rsidR="00AA277C" w:rsidRPr="00A20577">
        <w:rPr>
          <w:szCs w:val="22"/>
        </w:rPr>
        <w:t>v</w:t>
      </w:r>
      <w:r w:rsidRPr="00A20577">
        <w:rPr>
          <w:szCs w:val="22"/>
        </w:rPr>
        <w:t xml:space="preserve"> s pomocnou látkou </w:t>
      </w:r>
      <w:proofErr w:type="spellStart"/>
      <w:r w:rsidRPr="00A20577">
        <w:rPr>
          <w:szCs w:val="22"/>
        </w:rPr>
        <w:t>N-metylpyrolidón</w:t>
      </w:r>
      <w:proofErr w:type="spellEnd"/>
      <w:r w:rsidRPr="00A20577">
        <w:rPr>
          <w:szCs w:val="22"/>
        </w:rPr>
        <w:t xml:space="preserve"> preukázali </w:t>
      </w:r>
      <w:proofErr w:type="spellStart"/>
      <w:r w:rsidRPr="00A20577">
        <w:rPr>
          <w:szCs w:val="22"/>
        </w:rPr>
        <w:t>fetotoxické</w:t>
      </w:r>
      <w:proofErr w:type="spellEnd"/>
      <w:r w:rsidRPr="00A20577">
        <w:rPr>
          <w:szCs w:val="22"/>
        </w:rPr>
        <w:t xml:space="preserve"> účinky. Veterinárny liek nemajú podávať tehotné ženy a ženy, ktoré môžu byť tehotné. Ženy v plodnom veku majú pri manipulácii s veterinárnym liekom používať osobné ochranné prostriedky pozostávajúce z rukavíc. Tehotné ženy a ženy, ktoré môžu byť tehotné, by sa mali vyhnúť priamemu kontaktu s ošetreným zvieraťom počas 12 hodín po aplikácii lieku.</w:t>
      </w:r>
    </w:p>
    <w:p w14:paraId="01EDBDEC" w14:textId="77777777" w:rsidR="00187B2A" w:rsidRPr="00A20577" w:rsidRDefault="00187B2A" w:rsidP="00187B2A">
      <w:pPr>
        <w:jc w:val="both"/>
        <w:rPr>
          <w:iCs/>
          <w:szCs w:val="22"/>
        </w:rPr>
      </w:pPr>
      <w:r w:rsidRPr="00A20577">
        <w:rPr>
          <w:szCs w:val="22"/>
        </w:rPr>
        <w:t>S ošetrenými zvieratami by sa nemalo manipulovať najmenej 12 hodín po aplikácii lieku. Preto sa odporúča ošetriť zviera večer. Práve ošetreným psom nedovoliť spať so svojimi majiteľmi, hlavne nie s deťmi.</w:t>
      </w:r>
    </w:p>
    <w:p w14:paraId="189BC693" w14:textId="77777777" w:rsidR="00187B2A" w:rsidRPr="00A20577" w:rsidRDefault="00187B2A" w:rsidP="00187B2A">
      <w:pPr>
        <w:autoSpaceDE w:val="0"/>
        <w:autoSpaceDN w:val="0"/>
        <w:adjustRightInd w:val="0"/>
        <w:jc w:val="both"/>
        <w:rPr>
          <w:szCs w:val="22"/>
        </w:rPr>
      </w:pPr>
      <w:r w:rsidRPr="00A20577">
        <w:rPr>
          <w:szCs w:val="22"/>
        </w:rPr>
        <w:t>Aby sa zabránilo prístupu detí k pipetám, uchovávajte pipetu v pôvodnom obale až do použitia a použité pipety ihneď zlikvidujte.</w:t>
      </w:r>
    </w:p>
    <w:p w14:paraId="2B1DC5F4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>Zabrániť kontaktu s kožou, očami a ústami.</w:t>
      </w:r>
    </w:p>
    <w:p w14:paraId="303FF63C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>Počas aplikácie nejesť, nepiť a nefajčiť.</w:t>
      </w:r>
    </w:p>
    <w:p w14:paraId="20D63869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>Po aplikácii je potrebné dôkladne si umyť ruky.</w:t>
      </w:r>
    </w:p>
    <w:p w14:paraId="553EDB1A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>V prípade náhodného poliatia kože, postihnuté miesto ihneď umyť mydlom a vodou.</w:t>
      </w:r>
    </w:p>
    <w:p w14:paraId="67684ECF" w14:textId="03DDC60A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 xml:space="preserve">V prípade náhodného zasiahnutia očí dôkladne vypláchnuť oči vodou. Ak </w:t>
      </w:r>
      <w:r w:rsidR="00C43474" w:rsidRPr="00A20577">
        <w:rPr>
          <w:szCs w:val="22"/>
        </w:rPr>
        <w:t xml:space="preserve">podráždenie </w:t>
      </w:r>
      <w:r w:rsidRPr="00A20577">
        <w:rPr>
          <w:szCs w:val="22"/>
        </w:rPr>
        <w:t>kož</w:t>
      </w:r>
      <w:r w:rsidR="00C43474" w:rsidRPr="00A20577">
        <w:rPr>
          <w:szCs w:val="22"/>
        </w:rPr>
        <w:t>e</w:t>
      </w:r>
      <w:r w:rsidRPr="00A20577">
        <w:rPr>
          <w:szCs w:val="22"/>
        </w:rPr>
        <w:t xml:space="preserve"> alebo oč</w:t>
      </w:r>
      <w:r w:rsidR="00C43474" w:rsidRPr="00A20577">
        <w:rPr>
          <w:szCs w:val="22"/>
        </w:rPr>
        <w:t>í</w:t>
      </w:r>
      <w:r w:rsidRPr="00A20577">
        <w:rPr>
          <w:szCs w:val="22"/>
        </w:rPr>
        <w:t xml:space="preserve"> pretrváva, okamžite vyhľadajte lekársku pomoc a ukážte lekárovi túto písomnú informáciu pre používateľov alebo obal.</w:t>
      </w:r>
    </w:p>
    <w:p w14:paraId="27A4374A" w14:textId="6E032155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>Nepožíva</w:t>
      </w:r>
      <w:r w:rsidR="00AA277C" w:rsidRPr="00A20577">
        <w:rPr>
          <w:szCs w:val="22"/>
        </w:rPr>
        <w:t>jte</w:t>
      </w:r>
      <w:r w:rsidRPr="00A20577">
        <w:rPr>
          <w:szCs w:val="22"/>
        </w:rPr>
        <w:t>. V prípade náhodného požitia okamžite vyhľadajte lekársku pomoc a ukážte písomnú informáciu pre používateľov alebo obal lekárovi.</w:t>
      </w:r>
    </w:p>
    <w:p w14:paraId="61E9CE6C" w14:textId="77777777" w:rsidR="00187B2A" w:rsidRPr="00A20577" w:rsidRDefault="00187B2A" w:rsidP="00187B2A">
      <w:pPr>
        <w:jc w:val="both"/>
        <w:rPr>
          <w:szCs w:val="22"/>
        </w:rPr>
      </w:pPr>
    </w:p>
    <w:p w14:paraId="61A0FC72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 xml:space="preserve">Tento veterinárny liek obsahuje </w:t>
      </w:r>
      <w:proofErr w:type="spellStart"/>
      <w:r w:rsidRPr="00A20577">
        <w:rPr>
          <w:szCs w:val="22"/>
        </w:rPr>
        <w:t>butylhydroxytoluén</w:t>
      </w:r>
      <w:proofErr w:type="spellEnd"/>
      <w:r w:rsidRPr="00A20577">
        <w:rPr>
          <w:szCs w:val="22"/>
        </w:rPr>
        <w:t xml:space="preserve">, ktorý môže spôsobiť lokálne kožné reakcie (napr. kontaktnú dermatitídu) alebo podráždenie očí a slizníc. </w:t>
      </w:r>
    </w:p>
    <w:p w14:paraId="78017AE0" w14:textId="77777777" w:rsidR="00187B2A" w:rsidRDefault="00187B2A" w:rsidP="00187B2A">
      <w:pPr>
        <w:rPr>
          <w:szCs w:val="22"/>
          <w:u w:val="single"/>
        </w:rPr>
      </w:pPr>
    </w:p>
    <w:p w14:paraId="500DC871" w14:textId="77777777" w:rsidR="002C3D2F" w:rsidRPr="00A20577" w:rsidRDefault="002C3D2F" w:rsidP="00187B2A">
      <w:pPr>
        <w:rPr>
          <w:szCs w:val="22"/>
          <w:u w:val="single"/>
        </w:rPr>
      </w:pPr>
    </w:p>
    <w:p w14:paraId="6BD3DEEE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  <w:u w:val="single"/>
        </w:rPr>
        <w:lastRenderedPageBreak/>
        <w:t>Ďalšie opatrenia:</w:t>
      </w:r>
    </w:p>
    <w:p w14:paraId="3A1C3E88" w14:textId="77777777" w:rsidR="00187B2A" w:rsidRPr="00A20577" w:rsidRDefault="00187B2A" w:rsidP="00187B2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20577">
        <w:rPr>
          <w:szCs w:val="22"/>
        </w:rPr>
        <w:t xml:space="preserve">Pretože liek je nebezpečný pre vodné organizmy, ošetreným psom nesmie byť za žiadnych okolností dovolené vstúpiť do žiadneho druhu povrchových vôd aspoň 48 hodín po aplikácii. </w:t>
      </w:r>
    </w:p>
    <w:p w14:paraId="6897BACD" w14:textId="77777777" w:rsidR="00187B2A" w:rsidRPr="00A20577" w:rsidRDefault="00187B2A" w:rsidP="00187B2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E62AAF" w14:textId="77777777" w:rsidR="00187B2A" w:rsidRPr="00A20577" w:rsidRDefault="00187B2A" w:rsidP="00187B2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20577">
        <w:rPr>
          <w:szCs w:val="22"/>
        </w:rPr>
        <w:t xml:space="preserve">Rozpúšťadlo vo veterinárnom lieku môže znečistiť určité materiály ako kožu, tkaniny, plasty a vonkajšie povrchy. Zabráňte kontaktu s takýmito materiálmi pred vyschnutím miesta aplikácie. </w:t>
      </w:r>
    </w:p>
    <w:p w14:paraId="5C0037BE" w14:textId="77777777" w:rsidR="00187B2A" w:rsidRPr="00A20577" w:rsidRDefault="00187B2A" w:rsidP="00187B2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674865" w14:textId="77777777" w:rsidR="00187B2A" w:rsidRPr="00A20577" w:rsidRDefault="00187B2A" w:rsidP="00187B2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20577">
        <w:rPr>
          <w:szCs w:val="22"/>
          <w:u w:val="single"/>
        </w:rPr>
        <w:t>Gravidita a laktácia</w:t>
      </w:r>
      <w:r w:rsidRPr="00A20577">
        <w:rPr>
          <w:szCs w:val="22"/>
        </w:rPr>
        <w:t>:</w:t>
      </w:r>
    </w:p>
    <w:p w14:paraId="08511267" w14:textId="121691A1" w:rsidR="00187B2A" w:rsidRPr="00A20577" w:rsidRDefault="00187B2A" w:rsidP="00187B2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0" w:name="_Hlk122358005"/>
      <w:r w:rsidRPr="00A20577">
        <w:rPr>
          <w:szCs w:val="22"/>
        </w:rPr>
        <w:t xml:space="preserve">Bezpečnosť veterinárneho lieku nebola potvrdená u psov počas gravidity, laktácie alebo u zvierat určených na chov. Laboratórne štúdie </w:t>
      </w:r>
      <w:r w:rsidR="00AA277C" w:rsidRPr="00A20577">
        <w:rPr>
          <w:szCs w:val="22"/>
        </w:rPr>
        <w:t>u</w:t>
      </w:r>
      <w:r w:rsidRPr="00A20577">
        <w:rPr>
          <w:szCs w:val="22"/>
        </w:rPr>
        <w:t> králiko</w:t>
      </w:r>
      <w:r w:rsidR="00AA277C" w:rsidRPr="00A20577">
        <w:rPr>
          <w:szCs w:val="22"/>
        </w:rPr>
        <w:t>v</w:t>
      </w:r>
      <w:r w:rsidRPr="00A20577">
        <w:rPr>
          <w:szCs w:val="22"/>
        </w:rPr>
        <w:t xml:space="preserve"> a potkano</w:t>
      </w:r>
      <w:r w:rsidR="00AA277C" w:rsidRPr="00A20577">
        <w:rPr>
          <w:szCs w:val="22"/>
        </w:rPr>
        <w:t>v</w:t>
      </w:r>
      <w:r w:rsidRPr="00A20577">
        <w:rPr>
          <w:szCs w:val="22"/>
        </w:rPr>
        <w:t xml:space="preserve"> s pomocnou látkou </w:t>
      </w:r>
      <w:proofErr w:type="spellStart"/>
      <w:r w:rsidRPr="00A20577">
        <w:rPr>
          <w:szCs w:val="22"/>
        </w:rPr>
        <w:t>N-metylpyrolidón</w:t>
      </w:r>
      <w:proofErr w:type="spellEnd"/>
      <w:r w:rsidRPr="00A20577">
        <w:rPr>
          <w:szCs w:val="22"/>
        </w:rPr>
        <w:t xml:space="preserve"> preukázali </w:t>
      </w:r>
      <w:proofErr w:type="spellStart"/>
      <w:r w:rsidRPr="00A20577">
        <w:rPr>
          <w:szCs w:val="22"/>
        </w:rPr>
        <w:t>fetotoxické</w:t>
      </w:r>
      <w:proofErr w:type="spellEnd"/>
      <w:r w:rsidRPr="00A20577">
        <w:rPr>
          <w:szCs w:val="22"/>
        </w:rPr>
        <w:t xml:space="preserve"> účinky. Použiť len po zhodnotení prínosu/rizika zodpovedným veterinárnym lekárom. </w:t>
      </w:r>
    </w:p>
    <w:bookmarkEnd w:id="20"/>
    <w:p w14:paraId="293BA660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 </w:t>
      </w:r>
    </w:p>
    <w:p w14:paraId="706A8A1D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  <w:u w:val="single"/>
        </w:rPr>
        <w:t>Predávkovanie</w:t>
      </w:r>
      <w:r w:rsidRPr="00A20577">
        <w:rPr>
          <w:szCs w:val="22"/>
        </w:rPr>
        <w:t>:</w:t>
      </w:r>
    </w:p>
    <w:p w14:paraId="42416130" w14:textId="06DD8A8F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Neboli zaznamenané klinické príznaky u zdravých šteniat a dospelých psov ani pri päťnásobnom predávkovaní a ani u šteniat, ktorých matky boli ošetrené trojnásobnou dávkou</w:t>
      </w:r>
      <w:r w:rsidR="00C43474" w:rsidRPr="00A20577">
        <w:rPr>
          <w:szCs w:val="22"/>
        </w:rPr>
        <w:t>.</w:t>
      </w:r>
      <w:r w:rsidRPr="00A20577">
        <w:rPr>
          <w:szCs w:val="22"/>
        </w:rPr>
        <w:t xml:space="preserve"> </w:t>
      </w:r>
    </w:p>
    <w:p w14:paraId="613A426E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1313678E" w14:textId="395B5CFD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bookmarkStart w:id="21" w:name="_Hlk141290926"/>
      <w:r w:rsidRPr="00A20577">
        <w:rPr>
          <w:szCs w:val="22"/>
          <w:u w:val="single"/>
        </w:rPr>
        <w:t>Závažné inkompatibility</w:t>
      </w:r>
      <w:r w:rsidR="00C43474" w:rsidRPr="00A20577">
        <w:rPr>
          <w:szCs w:val="22"/>
          <w:u w:val="single"/>
        </w:rPr>
        <w:t>:</w:t>
      </w:r>
    </w:p>
    <w:p w14:paraId="6A787425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Z dôvodu chýbania štúdií kompatibility sa tento veterinárny liek nesmie miešať s inými veterinárnymi liekmi.</w:t>
      </w:r>
    </w:p>
    <w:bookmarkEnd w:id="21"/>
    <w:p w14:paraId="2A0CAD2C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435C42E2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  <w:highlight w:val="lightGray"/>
        </w:rPr>
        <w:t>7.</w:t>
      </w:r>
      <w:r w:rsidRPr="00A20577">
        <w:rPr>
          <w:b/>
          <w:szCs w:val="22"/>
        </w:rPr>
        <w:tab/>
        <w:t>Nežiaduce účinky</w:t>
      </w:r>
    </w:p>
    <w:p w14:paraId="457EA008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25CE3B22" w14:textId="77777777" w:rsidR="00187B2A" w:rsidRPr="00A20577" w:rsidRDefault="00187B2A" w:rsidP="00187B2A">
      <w:pPr>
        <w:spacing w:after="160" w:line="252" w:lineRule="auto"/>
        <w:rPr>
          <w:szCs w:val="22"/>
        </w:rPr>
      </w:pPr>
      <w:bookmarkStart w:id="22" w:name="_Hlk141291413"/>
      <w:bookmarkStart w:id="23" w:name="_Hlk138758918"/>
      <w:r w:rsidRPr="00A20577">
        <w:rPr>
          <w:szCs w:val="22"/>
        </w:rPr>
        <w:t>Psy: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187B2A" w:rsidRPr="00A20577" w14:paraId="49AC1659" w14:textId="77777777" w:rsidTr="00D55D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543A" w14:textId="77777777" w:rsidR="00187B2A" w:rsidRPr="00A20577" w:rsidRDefault="00187B2A" w:rsidP="00D55D55">
            <w:pPr>
              <w:spacing w:after="160" w:line="252" w:lineRule="auto"/>
              <w:rPr>
                <w:sz w:val="22"/>
                <w:szCs w:val="22"/>
              </w:rPr>
            </w:pPr>
            <w:r w:rsidRPr="00A20577">
              <w:rPr>
                <w:sz w:val="22"/>
                <w:szCs w:val="22"/>
              </w:rPr>
              <w:t>Menej časté (u viac ako 1 ale menej ako 10 z 1 000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1CD9" w14:textId="77777777" w:rsidR="00187B2A" w:rsidRPr="00A20577" w:rsidRDefault="00187B2A" w:rsidP="00D55D55">
            <w:pPr>
              <w:spacing w:after="160" w:line="252" w:lineRule="auto"/>
              <w:rPr>
                <w:sz w:val="22"/>
                <w:szCs w:val="22"/>
              </w:rPr>
            </w:pPr>
            <w:r w:rsidRPr="00A20577">
              <w:rPr>
                <w:sz w:val="22"/>
                <w:szCs w:val="22"/>
              </w:rPr>
              <w:t>svrbenie v mieste aplikácie, zmena srsti v mieste aplikácie (napr. mastná srsť v mieste aplikácie)</w:t>
            </w:r>
          </w:p>
          <w:p w14:paraId="74D27A55" w14:textId="77777777" w:rsidR="00187B2A" w:rsidRPr="00A20577" w:rsidRDefault="00187B2A" w:rsidP="00D55D55">
            <w:pPr>
              <w:spacing w:after="160" w:line="252" w:lineRule="auto"/>
              <w:rPr>
                <w:sz w:val="22"/>
                <w:szCs w:val="22"/>
              </w:rPr>
            </w:pPr>
            <w:r w:rsidRPr="00A20577">
              <w:rPr>
                <w:sz w:val="22"/>
                <w:szCs w:val="22"/>
              </w:rPr>
              <w:t>zvracanie</w:t>
            </w:r>
          </w:p>
        </w:tc>
      </w:tr>
      <w:tr w:rsidR="00187B2A" w:rsidRPr="00A20577" w14:paraId="67EFACA2" w14:textId="77777777" w:rsidTr="00D55D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3DC1" w14:textId="77777777" w:rsidR="00187B2A" w:rsidRPr="00A20577" w:rsidRDefault="00187B2A" w:rsidP="00D55D55">
            <w:pPr>
              <w:spacing w:after="160" w:line="252" w:lineRule="auto"/>
              <w:rPr>
                <w:sz w:val="22"/>
                <w:szCs w:val="22"/>
              </w:rPr>
            </w:pPr>
            <w:r w:rsidRPr="00A20577">
              <w:rPr>
                <w:sz w:val="22"/>
                <w:szCs w:val="22"/>
              </w:rPr>
              <w:t>Zriedkavé (u viac ako 1 ale menej ako 10 z 10 000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04C2" w14:textId="77777777" w:rsidR="00187B2A" w:rsidRPr="00A20577" w:rsidRDefault="00187B2A" w:rsidP="00D55D55">
            <w:pPr>
              <w:spacing w:after="160" w:line="252" w:lineRule="auto"/>
              <w:rPr>
                <w:sz w:val="22"/>
                <w:szCs w:val="22"/>
              </w:rPr>
            </w:pPr>
            <w:proofErr w:type="spellStart"/>
            <w:r w:rsidRPr="00A20577">
              <w:rPr>
                <w:sz w:val="22"/>
                <w:szCs w:val="22"/>
              </w:rPr>
              <w:t>erytém</w:t>
            </w:r>
            <w:proofErr w:type="spellEnd"/>
            <w:r w:rsidRPr="00A20577">
              <w:rPr>
                <w:sz w:val="22"/>
                <w:szCs w:val="22"/>
              </w:rPr>
              <w:t xml:space="preserve"> v mieste aplikácie, zápal v mieste aplikácie, strata srsti v mieste aplikácie</w:t>
            </w:r>
          </w:p>
          <w:p w14:paraId="5C8B52AD" w14:textId="77777777" w:rsidR="00187B2A" w:rsidRPr="00A20577" w:rsidRDefault="00187B2A" w:rsidP="00D55D55">
            <w:pPr>
              <w:spacing w:after="160" w:line="252" w:lineRule="auto"/>
              <w:rPr>
                <w:sz w:val="22"/>
                <w:szCs w:val="22"/>
              </w:rPr>
            </w:pPr>
            <w:r w:rsidRPr="00A20577">
              <w:rPr>
                <w:sz w:val="22"/>
                <w:szCs w:val="22"/>
              </w:rPr>
              <w:t>hnačka</w:t>
            </w:r>
          </w:p>
        </w:tc>
      </w:tr>
      <w:tr w:rsidR="00187B2A" w:rsidRPr="00A20577" w14:paraId="34173008" w14:textId="77777777" w:rsidTr="00D55D5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B15E" w14:textId="77777777" w:rsidR="00187B2A" w:rsidRPr="00A20577" w:rsidRDefault="00187B2A" w:rsidP="00D55D55">
            <w:pPr>
              <w:spacing w:after="160" w:line="252" w:lineRule="auto"/>
              <w:rPr>
                <w:sz w:val="22"/>
                <w:szCs w:val="22"/>
              </w:rPr>
            </w:pPr>
            <w:r w:rsidRPr="00A20577">
              <w:rPr>
                <w:sz w:val="22"/>
                <w:szCs w:val="22"/>
              </w:rPr>
              <w:t>Veľmi zriedkavé (u menej ako 1 z 10 000 liečených zvierat, vrátane ojedinelých hlásení):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6047" w14:textId="77777777" w:rsidR="00187B2A" w:rsidRPr="00A20577" w:rsidRDefault="00187B2A" w:rsidP="00D55D55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A20577">
              <w:rPr>
                <w:sz w:val="22"/>
                <w:szCs w:val="22"/>
              </w:rPr>
              <w:t>zvýšená citlivosť kože (škrabanie a otieranie)</w:t>
            </w:r>
            <w:r w:rsidRPr="00A20577">
              <w:rPr>
                <w:sz w:val="22"/>
                <w:szCs w:val="22"/>
                <w:vertAlign w:val="superscript"/>
              </w:rPr>
              <w:t>1</w:t>
            </w:r>
          </w:p>
          <w:p w14:paraId="56256AAB" w14:textId="77777777" w:rsidR="00187B2A" w:rsidRPr="00A20577" w:rsidRDefault="00187B2A" w:rsidP="00D55D55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A20577">
              <w:rPr>
                <w:sz w:val="22"/>
                <w:szCs w:val="22"/>
              </w:rPr>
              <w:t>letargia</w:t>
            </w:r>
            <w:r w:rsidRPr="00A20577">
              <w:rPr>
                <w:sz w:val="22"/>
                <w:szCs w:val="22"/>
                <w:vertAlign w:val="superscript"/>
              </w:rPr>
              <w:t>1</w:t>
            </w:r>
          </w:p>
          <w:p w14:paraId="747A0B05" w14:textId="77777777" w:rsidR="00187B2A" w:rsidRPr="00A20577" w:rsidRDefault="00187B2A" w:rsidP="00D55D55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A20577">
              <w:rPr>
                <w:sz w:val="22"/>
                <w:szCs w:val="22"/>
              </w:rPr>
              <w:t>zmena správania (nepokoj, triaška, kňučanie, váľanie)</w:t>
            </w:r>
            <w:r w:rsidRPr="00A20577">
              <w:rPr>
                <w:sz w:val="22"/>
                <w:szCs w:val="22"/>
                <w:vertAlign w:val="superscript"/>
              </w:rPr>
              <w:t>1, 2, 3</w:t>
            </w:r>
          </w:p>
          <w:p w14:paraId="0905A40C" w14:textId="77777777" w:rsidR="00187B2A" w:rsidRPr="00A20577" w:rsidRDefault="00187B2A" w:rsidP="00D55D55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A20577">
              <w:rPr>
                <w:sz w:val="22"/>
                <w:szCs w:val="22"/>
              </w:rPr>
              <w:t>poruchy tráviaceho traktu (</w:t>
            </w:r>
            <w:proofErr w:type="spellStart"/>
            <w:r w:rsidRPr="00A20577">
              <w:rPr>
                <w:sz w:val="22"/>
                <w:szCs w:val="22"/>
              </w:rPr>
              <w:t>hypersalivácia</w:t>
            </w:r>
            <w:proofErr w:type="spellEnd"/>
            <w:r w:rsidRPr="00A20577">
              <w:rPr>
                <w:sz w:val="22"/>
                <w:szCs w:val="22"/>
              </w:rPr>
              <w:t>, znížená chuť do jedla)</w:t>
            </w:r>
            <w:r w:rsidRPr="00A20577">
              <w:rPr>
                <w:sz w:val="22"/>
                <w:szCs w:val="22"/>
                <w:vertAlign w:val="superscript"/>
              </w:rPr>
              <w:t>1, 2, 3</w:t>
            </w:r>
          </w:p>
          <w:p w14:paraId="3873231F" w14:textId="77777777" w:rsidR="00187B2A" w:rsidRPr="00A20577" w:rsidRDefault="00187B2A" w:rsidP="00D55D55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A20577">
              <w:rPr>
                <w:sz w:val="22"/>
                <w:szCs w:val="22"/>
              </w:rPr>
              <w:t>neurologické príznaky (napr. potácavá chôdza, zášklby)</w:t>
            </w:r>
            <w:r w:rsidRPr="00A20577">
              <w:rPr>
                <w:sz w:val="22"/>
                <w:szCs w:val="22"/>
                <w:vertAlign w:val="superscript"/>
              </w:rPr>
              <w:t>1, 2, 3</w:t>
            </w:r>
          </w:p>
        </w:tc>
      </w:tr>
    </w:tbl>
    <w:p w14:paraId="789A7F97" w14:textId="77777777" w:rsidR="00187B2A" w:rsidRPr="00A20577" w:rsidRDefault="00187B2A" w:rsidP="00187B2A">
      <w:pPr>
        <w:spacing w:after="160" w:line="252" w:lineRule="auto"/>
        <w:rPr>
          <w:szCs w:val="22"/>
        </w:rPr>
      </w:pPr>
      <w:r w:rsidRPr="00A20577">
        <w:rPr>
          <w:szCs w:val="22"/>
          <w:vertAlign w:val="superscript"/>
        </w:rPr>
        <w:t>1</w:t>
      </w:r>
      <w:r w:rsidRPr="00A20577">
        <w:rPr>
          <w:szCs w:val="22"/>
        </w:rPr>
        <w:t xml:space="preserve"> spravidla spontánne odznejú, </w:t>
      </w:r>
      <w:r w:rsidRPr="00A20577">
        <w:rPr>
          <w:szCs w:val="22"/>
          <w:vertAlign w:val="superscript"/>
        </w:rPr>
        <w:t>2</w:t>
      </w:r>
      <w:r w:rsidRPr="00A20577">
        <w:rPr>
          <w:szCs w:val="22"/>
        </w:rPr>
        <w:t xml:space="preserve"> prechodné, </w:t>
      </w:r>
      <w:r w:rsidRPr="00A20577">
        <w:rPr>
          <w:szCs w:val="22"/>
          <w:vertAlign w:val="superscript"/>
        </w:rPr>
        <w:t>3</w:t>
      </w:r>
      <w:r w:rsidRPr="00A20577">
        <w:rPr>
          <w:szCs w:val="22"/>
        </w:rPr>
        <w:t xml:space="preserve"> u psov citlivých na </w:t>
      </w:r>
      <w:proofErr w:type="spellStart"/>
      <w:r w:rsidRPr="00A20577">
        <w:rPr>
          <w:szCs w:val="22"/>
        </w:rPr>
        <w:t>permetrín</w:t>
      </w:r>
      <w:proofErr w:type="spellEnd"/>
    </w:p>
    <w:p w14:paraId="412E39AF" w14:textId="77777777" w:rsidR="00187B2A" w:rsidRPr="00A20577" w:rsidRDefault="00187B2A" w:rsidP="00187B2A">
      <w:pPr>
        <w:spacing w:after="160" w:line="252" w:lineRule="auto"/>
        <w:rPr>
          <w:szCs w:val="22"/>
        </w:rPr>
      </w:pPr>
      <w:r w:rsidRPr="00A20577">
        <w:rPr>
          <w:szCs w:val="22"/>
        </w:rPr>
        <w:t xml:space="preserve">Otrava po nežiaducom perorálnom príjme psami je nepravdepodobná, ale môže sa vyskytnúť vo veľmi zriedkavých prípadoch. V tomto prípade sa môžu vyskytnúť neurologické príznaky ako triaška a letargia. Ošetrenie by malo byť symptomatické. Nie je známe špecifické </w:t>
      </w:r>
      <w:proofErr w:type="spellStart"/>
      <w:r w:rsidRPr="00A20577">
        <w:rPr>
          <w:szCs w:val="22"/>
        </w:rPr>
        <w:t>antidotum</w:t>
      </w:r>
      <w:proofErr w:type="spellEnd"/>
      <w:r w:rsidRPr="00A20577">
        <w:rPr>
          <w:szCs w:val="22"/>
        </w:rPr>
        <w:t>.</w:t>
      </w:r>
    </w:p>
    <w:p w14:paraId="2567CB0A" w14:textId="0AFED275" w:rsidR="00187B2A" w:rsidRPr="00A20577" w:rsidRDefault="00187B2A" w:rsidP="00187B2A">
      <w:pPr>
        <w:jc w:val="both"/>
        <w:rPr>
          <w:szCs w:val="22"/>
        </w:rPr>
      </w:pPr>
      <w:bookmarkStart w:id="24" w:name="_Hlk141290943"/>
      <w:r w:rsidRPr="00A20577">
        <w:rPr>
          <w:szCs w:val="22"/>
        </w:rPr>
        <w:t xml:space="preserve">Hlásenie nežiaducich účinkov je dôležité. Umožňuje priebežné monitorovanie bezpečnosti veterinárneho lieku. </w:t>
      </w:r>
      <w:r w:rsidR="0002310D" w:rsidRPr="00A20577">
        <w:rPr>
          <w:szCs w:val="22"/>
        </w:rPr>
        <w:t xml:space="preserve">Ak zistíte akékoľvek nežiaduce účinky, aj tie, ktoré ešte nie sú uvedené v tejto písomnej informácii pre používateľov, alebo si myslíte, že liek je neúčinný, kontaktujte v prvom rade veterinárneho lekára. Nežiaduce účinky môžete oznámiť aj držiteľovi rozhodnutia o registrácii alebo </w:t>
      </w:r>
      <w:r w:rsidR="0002310D" w:rsidRPr="00A20577">
        <w:rPr>
          <w:szCs w:val="22"/>
        </w:rPr>
        <w:lastRenderedPageBreak/>
        <w:t>miestnemu zástupcovi držiteľa rozhodnutia o registrácii prostredníctvom kontaktných údajov na konci tejto písomnej informácie alebo prostredníctvom národného systému hlásenia:</w:t>
      </w:r>
    </w:p>
    <w:p w14:paraId="5ED1BDB1" w14:textId="77777777" w:rsidR="002C3D2F" w:rsidRDefault="002C3D2F" w:rsidP="002C3D2F">
      <w:pPr>
        <w:rPr>
          <w:rFonts w:eastAsiaTheme="minorEastAsia"/>
          <w:noProof/>
          <w:szCs w:val="22"/>
          <w:lang w:eastAsia="sk-SK"/>
        </w:rPr>
      </w:pPr>
      <w:r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2F6712E2" w14:textId="77777777" w:rsidR="002C3D2F" w:rsidRPr="002C3D2F" w:rsidRDefault="002C3D2F" w:rsidP="002C3D2F">
      <w:pPr>
        <w:rPr>
          <w:rFonts w:eastAsiaTheme="minorEastAsia"/>
          <w:noProof/>
          <w:szCs w:val="22"/>
          <w:lang w:eastAsia="sk-SK"/>
        </w:rPr>
      </w:pPr>
      <w:r w:rsidRPr="002C3D2F">
        <w:rPr>
          <w:rFonts w:eastAsiaTheme="minorEastAsia"/>
          <w:noProof/>
          <w:szCs w:val="22"/>
          <w:lang w:eastAsia="sk-SK"/>
        </w:rPr>
        <w:t>Biovetská 34</w:t>
      </w:r>
    </w:p>
    <w:p w14:paraId="204C2AF1" w14:textId="77777777" w:rsidR="002C3D2F" w:rsidRPr="002C3D2F" w:rsidRDefault="002C3D2F" w:rsidP="002C3D2F">
      <w:pPr>
        <w:rPr>
          <w:rFonts w:eastAsiaTheme="minorEastAsia"/>
          <w:noProof/>
          <w:szCs w:val="22"/>
          <w:lang w:eastAsia="sk-SK"/>
        </w:rPr>
      </w:pPr>
      <w:r w:rsidRPr="002C3D2F">
        <w:rPr>
          <w:rFonts w:eastAsiaTheme="minorEastAsia"/>
          <w:noProof/>
          <w:szCs w:val="22"/>
          <w:lang w:eastAsia="sk-SK"/>
        </w:rPr>
        <w:t>949 01 Nitra</w:t>
      </w:r>
    </w:p>
    <w:p w14:paraId="251813ED" w14:textId="77777777" w:rsidR="002C3D2F" w:rsidRPr="002C3D2F" w:rsidRDefault="002C3D2F" w:rsidP="002C3D2F">
      <w:pPr>
        <w:rPr>
          <w:rFonts w:eastAsiaTheme="minorEastAsia"/>
          <w:noProof/>
          <w:szCs w:val="22"/>
          <w:lang w:eastAsia="sk-SK"/>
        </w:rPr>
      </w:pPr>
      <w:r w:rsidRPr="002C3D2F">
        <w:rPr>
          <w:rFonts w:eastAsiaTheme="minorEastAsia"/>
          <w:noProof/>
          <w:szCs w:val="22"/>
          <w:lang w:eastAsia="sk-SK"/>
        </w:rPr>
        <w:t>Slovenská republika</w:t>
      </w:r>
    </w:p>
    <w:p w14:paraId="27C143AA" w14:textId="77777777" w:rsidR="002C3D2F" w:rsidRPr="002C3D2F" w:rsidRDefault="002C3D2F" w:rsidP="002C3D2F">
      <w:pPr>
        <w:rPr>
          <w:rFonts w:eastAsiaTheme="minorEastAsia"/>
          <w:noProof/>
          <w:szCs w:val="22"/>
          <w:lang w:eastAsia="sk-SK"/>
        </w:rPr>
      </w:pPr>
      <w:r w:rsidRPr="002C3D2F">
        <w:rPr>
          <w:rFonts w:eastAsiaTheme="minorEastAsia"/>
          <w:noProof/>
          <w:szCs w:val="22"/>
          <w:lang w:eastAsia="sk-SK"/>
        </w:rPr>
        <w:t>Tel.: +421 37 69 33 541</w:t>
      </w:r>
    </w:p>
    <w:p w14:paraId="3C4D9F0F" w14:textId="77777777" w:rsidR="002C3D2F" w:rsidRPr="002C3D2F" w:rsidRDefault="002C3D2F" w:rsidP="002C3D2F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2C3D2F">
        <w:rPr>
          <w:noProof/>
          <w:szCs w:val="22"/>
          <w:lang w:val="nl-NL"/>
        </w:rPr>
        <w:t xml:space="preserve">e-mail: </w:t>
      </w:r>
      <w:hyperlink r:id="rId18" w:history="1">
        <w:r w:rsidRPr="002C3D2F">
          <w:rPr>
            <w:rStyle w:val="Hypertextovprepojenie"/>
            <w:rFonts w:ascii="Times New Roman" w:hAnsi="Times New Roman"/>
            <w:noProof/>
            <w:szCs w:val="22"/>
            <w:lang w:val="nl-NL"/>
          </w:rPr>
          <w:t>neziaduce_ucinky@uskvbl.sk</w:t>
        </w:r>
      </w:hyperlink>
    </w:p>
    <w:p w14:paraId="08DBD52C" w14:textId="77777777" w:rsidR="002C3D2F" w:rsidRPr="002C3D2F" w:rsidRDefault="002C3D2F" w:rsidP="002C3D2F">
      <w:pPr>
        <w:rPr>
          <w:rFonts w:eastAsia="Calibri"/>
          <w:szCs w:val="22"/>
          <w:lang w:val="pt-PT" w:eastAsia="zh-CN"/>
        </w:rPr>
      </w:pPr>
      <w:r w:rsidRPr="002C3D2F">
        <w:rPr>
          <w:szCs w:val="22"/>
        </w:rPr>
        <w:t xml:space="preserve">Webová stránka: </w:t>
      </w:r>
      <w:hyperlink r:id="rId19" w:history="1">
        <w:r w:rsidRPr="002C3D2F">
          <w:rPr>
            <w:rStyle w:val="Hypertextovprepojenie"/>
            <w:rFonts w:ascii="Times New Roman" w:eastAsia="Calibri" w:hAnsi="Times New Roman"/>
            <w:szCs w:val="22"/>
            <w:lang w:val="pt-PT" w:eastAsia="zh-CN"/>
          </w:rPr>
          <w:t>www.uskvbl.sk</w:t>
        </w:r>
      </w:hyperlink>
      <w:r w:rsidRPr="002C3D2F">
        <w:rPr>
          <w:rFonts w:eastAsia="Calibri"/>
          <w:szCs w:val="22"/>
          <w:lang w:val="pt-PT" w:eastAsia="zh-CN"/>
        </w:rPr>
        <w:t xml:space="preserve"> ,  časť Farmakovigilancia</w:t>
      </w:r>
    </w:p>
    <w:bookmarkEnd w:id="22"/>
    <w:bookmarkEnd w:id="23"/>
    <w:bookmarkEnd w:id="24"/>
    <w:p w14:paraId="7FFDA445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93ECC4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  <w:highlight w:val="lightGray"/>
        </w:rPr>
        <w:t>8.</w:t>
      </w:r>
      <w:r w:rsidRPr="00A20577">
        <w:rPr>
          <w:b/>
          <w:szCs w:val="22"/>
        </w:rPr>
        <w:tab/>
        <w:t>Dávkovanie pre každý druh, cesty a spôsob podania lieku</w:t>
      </w:r>
    </w:p>
    <w:p w14:paraId="05EF053B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3DA85CBC" w14:textId="77777777" w:rsidR="00187B2A" w:rsidRPr="00A20577" w:rsidRDefault="00187B2A" w:rsidP="00187B2A">
      <w:pPr>
        <w:rPr>
          <w:i/>
          <w:szCs w:val="22"/>
        </w:rPr>
      </w:pPr>
      <w:r w:rsidRPr="00A20577">
        <w:rPr>
          <w:i/>
          <w:szCs w:val="22"/>
        </w:rPr>
        <w:t xml:space="preserve">Dávkovacia schéma a odporúčaná minimálna dávka pre každú silu lieku </w:t>
      </w:r>
      <w:proofErr w:type="spellStart"/>
      <w:r w:rsidRPr="00A20577">
        <w:rPr>
          <w:i/>
          <w:szCs w:val="22"/>
        </w:rPr>
        <w:t>ProtecTix</w:t>
      </w:r>
      <w:proofErr w:type="spellEnd"/>
      <w:r w:rsidRPr="00A20577">
        <w:rPr>
          <w:i/>
          <w:szCs w:val="22"/>
        </w:rPr>
        <w:t xml:space="preserve"> </w:t>
      </w:r>
      <w:proofErr w:type="spellStart"/>
      <w:r w:rsidRPr="00A20577">
        <w:rPr>
          <w:i/>
          <w:szCs w:val="22"/>
        </w:rPr>
        <w:t>spot-on</w:t>
      </w:r>
      <w:proofErr w:type="spellEnd"/>
      <w:r w:rsidRPr="00A20577">
        <w:rPr>
          <w:i/>
          <w:szCs w:val="22"/>
        </w:rPr>
        <w:t>:</w:t>
      </w:r>
    </w:p>
    <w:p w14:paraId="7EFA69E4" w14:textId="77777777" w:rsidR="00187B2A" w:rsidRPr="00A20577" w:rsidRDefault="00187B2A" w:rsidP="00187B2A">
      <w:pPr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1134"/>
        <w:gridCol w:w="1559"/>
        <w:gridCol w:w="1630"/>
      </w:tblGrid>
      <w:tr w:rsidR="00187B2A" w:rsidRPr="00A20577" w14:paraId="5C490CAC" w14:textId="77777777" w:rsidTr="00D55D55">
        <w:trPr>
          <w:trHeight w:val="848"/>
        </w:trPr>
        <w:tc>
          <w:tcPr>
            <w:tcW w:w="1701" w:type="dxa"/>
          </w:tcPr>
          <w:p w14:paraId="67BD489C" w14:textId="77777777" w:rsidR="00187B2A" w:rsidRPr="00A20577" w:rsidRDefault="00187B2A" w:rsidP="00D55D55">
            <w:pPr>
              <w:jc w:val="center"/>
              <w:rPr>
                <w:b/>
                <w:szCs w:val="22"/>
              </w:rPr>
            </w:pPr>
            <w:r w:rsidRPr="00A20577">
              <w:rPr>
                <w:b/>
                <w:szCs w:val="22"/>
              </w:rPr>
              <w:t>Veľkosť psa</w:t>
            </w:r>
          </w:p>
        </w:tc>
        <w:tc>
          <w:tcPr>
            <w:tcW w:w="2694" w:type="dxa"/>
          </w:tcPr>
          <w:p w14:paraId="63978161" w14:textId="77777777" w:rsidR="00187B2A" w:rsidRPr="00A20577" w:rsidRDefault="00187B2A" w:rsidP="00D55D55">
            <w:pPr>
              <w:jc w:val="center"/>
              <w:rPr>
                <w:b/>
                <w:szCs w:val="22"/>
              </w:rPr>
            </w:pPr>
            <w:r w:rsidRPr="00A20577">
              <w:rPr>
                <w:b/>
                <w:szCs w:val="22"/>
              </w:rPr>
              <w:t>Názov lieku</w:t>
            </w:r>
          </w:p>
        </w:tc>
        <w:tc>
          <w:tcPr>
            <w:tcW w:w="1134" w:type="dxa"/>
          </w:tcPr>
          <w:p w14:paraId="464B57FB" w14:textId="77777777" w:rsidR="00187B2A" w:rsidRPr="00A20577" w:rsidRDefault="00187B2A" w:rsidP="00D55D55">
            <w:pPr>
              <w:jc w:val="center"/>
              <w:rPr>
                <w:b/>
                <w:szCs w:val="22"/>
              </w:rPr>
            </w:pPr>
            <w:r w:rsidRPr="00A20577">
              <w:rPr>
                <w:b/>
                <w:szCs w:val="22"/>
              </w:rPr>
              <w:t>Objem (ml)</w:t>
            </w:r>
          </w:p>
        </w:tc>
        <w:tc>
          <w:tcPr>
            <w:tcW w:w="1559" w:type="dxa"/>
          </w:tcPr>
          <w:p w14:paraId="537B07AF" w14:textId="77777777" w:rsidR="00187B2A" w:rsidRPr="00A20577" w:rsidRDefault="00187B2A" w:rsidP="00D55D55">
            <w:pPr>
              <w:rPr>
                <w:b/>
                <w:szCs w:val="22"/>
              </w:rPr>
            </w:pPr>
            <w:proofErr w:type="spellStart"/>
            <w:r w:rsidRPr="00A20577">
              <w:rPr>
                <w:b/>
                <w:szCs w:val="22"/>
              </w:rPr>
              <w:t>Imidakloprid</w:t>
            </w:r>
            <w:proofErr w:type="spellEnd"/>
            <w:r w:rsidRPr="00A20577">
              <w:rPr>
                <w:b/>
                <w:szCs w:val="22"/>
              </w:rPr>
              <w:t xml:space="preserve"> (mg/kg ž. hm.)</w:t>
            </w:r>
          </w:p>
        </w:tc>
        <w:tc>
          <w:tcPr>
            <w:tcW w:w="1630" w:type="dxa"/>
          </w:tcPr>
          <w:p w14:paraId="31E293B3" w14:textId="77777777" w:rsidR="00187B2A" w:rsidRPr="00A20577" w:rsidRDefault="00187B2A" w:rsidP="00D55D55">
            <w:pPr>
              <w:rPr>
                <w:b/>
                <w:szCs w:val="22"/>
              </w:rPr>
            </w:pPr>
            <w:proofErr w:type="spellStart"/>
            <w:r w:rsidRPr="00A20577">
              <w:rPr>
                <w:b/>
                <w:szCs w:val="22"/>
              </w:rPr>
              <w:t>Permetrín</w:t>
            </w:r>
            <w:proofErr w:type="spellEnd"/>
            <w:r w:rsidRPr="00A20577">
              <w:rPr>
                <w:b/>
                <w:szCs w:val="22"/>
              </w:rPr>
              <w:t xml:space="preserve"> (mg/kg ž. hm.)</w:t>
            </w:r>
          </w:p>
        </w:tc>
      </w:tr>
      <w:tr w:rsidR="00187B2A" w:rsidRPr="00A20577" w14:paraId="24F49A4D" w14:textId="77777777" w:rsidTr="00D55D55">
        <w:trPr>
          <w:trHeight w:val="271"/>
        </w:trPr>
        <w:tc>
          <w:tcPr>
            <w:tcW w:w="1701" w:type="dxa"/>
          </w:tcPr>
          <w:p w14:paraId="797809BB" w14:textId="77777777" w:rsidR="00187B2A" w:rsidRPr="00A20577" w:rsidRDefault="00187B2A" w:rsidP="00D55D55">
            <w:pPr>
              <w:rPr>
                <w:szCs w:val="22"/>
              </w:rPr>
            </w:pPr>
            <w:r w:rsidRPr="00A20577">
              <w:rPr>
                <w:szCs w:val="22"/>
              </w:rPr>
              <w:sym w:font="Symbol" w:char="F0A3"/>
            </w:r>
            <w:r w:rsidRPr="00A20577">
              <w:rPr>
                <w:szCs w:val="22"/>
              </w:rPr>
              <w:t xml:space="preserve"> 4 kg </w:t>
            </w:r>
          </w:p>
        </w:tc>
        <w:tc>
          <w:tcPr>
            <w:tcW w:w="2694" w:type="dxa"/>
          </w:tcPr>
          <w:p w14:paraId="0D1A56AE" w14:textId="77777777" w:rsidR="00187B2A" w:rsidRPr="00A20577" w:rsidRDefault="00187B2A" w:rsidP="00D55D55">
            <w:pPr>
              <w:rPr>
                <w:szCs w:val="22"/>
              </w:rPr>
            </w:pPr>
            <w:proofErr w:type="spellStart"/>
            <w:r w:rsidRPr="00A20577">
              <w:rPr>
                <w:szCs w:val="22"/>
              </w:rPr>
              <w:t>ProtecTix</w:t>
            </w:r>
            <w:proofErr w:type="spellEnd"/>
            <w:r w:rsidRPr="00A20577">
              <w:rPr>
                <w:szCs w:val="22"/>
              </w:rPr>
              <w:t xml:space="preserve"> ≤ 4 kg</w:t>
            </w:r>
          </w:p>
        </w:tc>
        <w:tc>
          <w:tcPr>
            <w:tcW w:w="1134" w:type="dxa"/>
          </w:tcPr>
          <w:p w14:paraId="467BFB8C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0,4</w:t>
            </w:r>
          </w:p>
        </w:tc>
        <w:tc>
          <w:tcPr>
            <w:tcW w:w="1559" w:type="dxa"/>
          </w:tcPr>
          <w:p w14:paraId="1D6DF564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minimálne 10</w:t>
            </w:r>
          </w:p>
        </w:tc>
        <w:tc>
          <w:tcPr>
            <w:tcW w:w="1630" w:type="dxa"/>
          </w:tcPr>
          <w:p w14:paraId="1E6BB467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minimálne 50</w:t>
            </w:r>
          </w:p>
        </w:tc>
      </w:tr>
      <w:tr w:rsidR="00187B2A" w:rsidRPr="00A20577" w14:paraId="0C45AC9E" w14:textId="77777777" w:rsidTr="00D55D55">
        <w:tc>
          <w:tcPr>
            <w:tcW w:w="1701" w:type="dxa"/>
          </w:tcPr>
          <w:p w14:paraId="56D04F5E" w14:textId="77777777" w:rsidR="00187B2A" w:rsidRPr="00A20577" w:rsidRDefault="00187B2A" w:rsidP="00D55D55">
            <w:pPr>
              <w:rPr>
                <w:szCs w:val="22"/>
              </w:rPr>
            </w:pPr>
            <w:r w:rsidRPr="00A20577">
              <w:rPr>
                <w:szCs w:val="22"/>
              </w:rPr>
              <w:t xml:space="preserve">&gt; 4 kg </w:t>
            </w:r>
            <w:r w:rsidRPr="00A20577">
              <w:rPr>
                <w:szCs w:val="22"/>
              </w:rPr>
              <w:sym w:font="Symbol" w:char="F0A3"/>
            </w:r>
            <w:r w:rsidRPr="00A20577">
              <w:rPr>
                <w:szCs w:val="22"/>
              </w:rPr>
              <w:t xml:space="preserve"> 10 kg </w:t>
            </w:r>
          </w:p>
        </w:tc>
        <w:tc>
          <w:tcPr>
            <w:tcW w:w="2694" w:type="dxa"/>
          </w:tcPr>
          <w:p w14:paraId="1081A95C" w14:textId="77777777" w:rsidR="00187B2A" w:rsidRPr="00A20577" w:rsidRDefault="00187B2A" w:rsidP="00D55D55">
            <w:pPr>
              <w:rPr>
                <w:szCs w:val="22"/>
              </w:rPr>
            </w:pPr>
            <w:proofErr w:type="spellStart"/>
            <w:r w:rsidRPr="00A20577">
              <w:rPr>
                <w:szCs w:val="22"/>
              </w:rPr>
              <w:t>ProtecTix</w:t>
            </w:r>
            <w:proofErr w:type="spellEnd"/>
            <w:r w:rsidRPr="00A20577">
              <w:rPr>
                <w:szCs w:val="22"/>
              </w:rPr>
              <w:t xml:space="preserve"> &gt; 4 kg a ≤ 10 kg</w:t>
            </w:r>
          </w:p>
        </w:tc>
        <w:tc>
          <w:tcPr>
            <w:tcW w:w="1134" w:type="dxa"/>
          </w:tcPr>
          <w:p w14:paraId="594AEA97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1,0</w:t>
            </w:r>
          </w:p>
        </w:tc>
        <w:tc>
          <w:tcPr>
            <w:tcW w:w="1559" w:type="dxa"/>
          </w:tcPr>
          <w:p w14:paraId="2A16773A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10 – 25</w:t>
            </w:r>
          </w:p>
        </w:tc>
        <w:tc>
          <w:tcPr>
            <w:tcW w:w="1630" w:type="dxa"/>
          </w:tcPr>
          <w:p w14:paraId="3AE8B3C7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50 – 125</w:t>
            </w:r>
          </w:p>
        </w:tc>
      </w:tr>
      <w:tr w:rsidR="00187B2A" w:rsidRPr="00A20577" w14:paraId="54C9D921" w14:textId="77777777" w:rsidTr="00D55D55">
        <w:tc>
          <w:tcPr>
            <w:tcW w:w="1701" w:type="dxa"/>
          </w:tcPr>
          <w:p w14:paraId="67FBDC46" w14:textId="77777777" w:rsidR="00187B2A" w:rsidRPr="00A20577" w:rsidRDefault="00187B2A" w:rsidP="00D55D55">
            <w:pPr>
              <w:rPr>
                <w:szCs w:val="22"/>
              </w:rPr>
            </w:pPr>
            <w:r w:rsidRPr="00A20577">
              <w:rPr>
                <w:szCs w:val="22"/>
              </w:rPr>
              <w:t xml:space="preserve">&gt; 10 kg </w:t>
            </w:r>
            <w:r w:rsidRPr="00A20577">
              <w:rPr>
                <w:szCs w:val="22"/>
              </w:rPr>
              <w:sym w:font="Symbol" w:char="F0A3"/>
            </w:r>
            <w:r w:rsidRPr="00A20577">
              <w:rPr>
                <w:szCs w:val="22"/>
              </w:rPr>
              <w:t xml:space="preserve"> 25 kg </w:t>
            </w:r>
          </w:p>
        </w:tc>
        <w:tc>
          <w:tcPr>
            <w:tcW w:w="2694" w:type="dxa"/>
          </w:tcPr>
          <w:p w14:paraId="443E5015" w14:textId="77777777" w:rsidR="00187B2A" w:rsidRPr="00A20577" w:rsidRDefault="00187B2A" w:rsidP="00D55D55">
            <w:pPr>
              <w:rPr>
                <w:szCs w:val="22"/>
              </w:rPr>
            </w:pPr>
            <w:proofErr w:type="spellStart"/>
            <w:r w:rsidRPr="00A20577">
              <w:rPr>
                <w:szCs w:val="22"/>
              </w:rPr>
              <w:t>ProtecTix</w:t>
            </w:r>
            <w:proofErr w:type="spellEnd"/>
            <w:r w:rsidRPr="00A20577">
              <w:rPr>
                <w:szCs w:val="22"/>
              </w:rPr>
              <w:t xml:space="preserve"> &gt; 10 kg a ≤ 25 kg</w:t>
            </w:r>
          </w:p>
        </w:tc>
        <w:tc>
          <w:tcPr>
            <w:tcW w:w="1134" w:type="dxa"/>
          </w:tcPr>
          <w:p w14:paraId="259309A0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2,5</w:t>
            </w:r>
          </w:p>
        </w:tc>
        <w:tc>
          <w:tcPr>
            <w:tcW w:w="1559" w:type="dxa"/>
          </w:tcPr>
          <w:p w14:paraId="14E50A5B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10 – 25</w:t>
            </w:r>
          </w:p>
        </w:tc>
        <w:tc>
          <w:tcPr>
            <w:tcW w:w="1630" w:type="dxa"/>
          </w:tcPr>
          <w:p w14:paraId="31CB069F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50 – 125</w:t>
            </w:r>
          </w:p>
        </w:tc>
      </w:tr>
      <w:tr w:rsidR="00187B2A" w:rsidRPr="00A20577" w14:paraId="674BD52F" w14:textId="77777777" w:rsidTr="00D55D55">
        <w:tc>
          <w:tcPr>
            <w:tcW w:w="1701" w:type="dxa"/>
          </w:tcPr>
          <w:p w14:paraId="5E9B98E2" w14:textId="77777777" w:rsidR="00187B2A" w:rsidRPr="00A20577" w:rsidRDefault="00187B2A" w:rsidP="00D55D55">
            <w:pPr>
              <w:rPr>
                <w:szCs w:val="22"/>
              </w:rPr>
            </w:pPr>
            <w:r w:rsidRPr="00A20577">
              <w:rPr>
                <w:szCs w:val="22"/>
              </w:rPr>
              <w:t xml:space="preserve">&gt; 25 kg </w:t>
            </w:r>
            <w:r w:rsidRPr="00A20577">
              <w:rPr>
                <w:szCs w:val="22"/>
              </w:rPr>
              <w:sym w:font="Symbol" w:char="F0A3"/>
            </w:r>
            <w:r w:rsidRPr="00A20577">
              <w:rPr>
                <w:szCs w:val="22"/>
              </w:rPr>
              <w:t xml:space="preserve"> 40 kg </w:t>
            </w:r>
          </w:p>
        </w:tc>
        <w:tc>
          <w:tcPr>
            <w:tcW w:w="2694" w:type="dxa"/>
          </w:tcPr>
          <w:p w14:paraId="12450466" w14:textId="77777777" w:rsidR="00187B2A" w:rsidRPr="00A20577" w:rsidRDefault="00187B2A" w:rsidP="00D55D55">
            <w:pPr>
              <w:rPr>
                <w:szCs w:val="22"/>
              </w:rPr>
            </w:pPr>
            <w:proofErr w:type="spellStart"/>
            <w:r w:rsidRPr="00A20577">
              <w:rPr>
                <w:szCs w:val="22"/>
              </w:rPr>
              <w:t>ProtecTix</w:t>
            </w:r>
            <w:proofErr w:type="spellEnd"/>
            <w:r w:rsidRPr="00A20577">
              <w:rPr>
                <w:szCs w:val="22"/>
              </w:rPr>
              <w:t xml:space="preserve"> &gt; 25 a ≤ 40 kg</w:t>
            </w:r>
          </w:p>
        </w:tc>
        <w:tc>
          <w:tcPr>
            <w:tcW w:w="1134" w:type="dxa"/>
          </w:tcPr>
          <w:p w14:paraId="7CC67EEA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4,0</w:t>
            </w:r>
          </w:p>
        </w:tc>
        <w:tc>
          <w:tcPr>
            <w:tcW w:w="1559" w:type="dxa"/>
          </w:tcPr>
          <w:p w14:paraId="65FFCA3F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10 – 16</w:t>
            </w:r>
          </w:p>
        </w:tc>
        <w:tc>
          <w:tcPr>
            <w:tcW w:w="1630" w:type="dxa"/>
          </w:tcPr>
          <w:p w14:paraId="20FEBAAA" w14:textId="77777777" w:rsidR="00187B2A" w:rsidRPr="00A20577" w:rsidRDefault="00187B2A" w:rsidP="00D55D55">
            <w:pPr>
              <w:jc w:val="center"/>
              <w:rPr>
                <w:szCs w:val="22"/>
              </w:rPr>
            </w:pPr>
            <w:r w:rsidRPr="00A20577">
              <w:rPr>
                <w:szCs w:val="22"/>
              </w:rPr>
              <w:t>50 – 80</w:t>
            </w:r>
          </w:p>
        </w:tc>
      </w:tr>
    </w:tbl>
    <w:p w14:paraId="633E6C93" w14:textId="77777777" w:rsidR="00187B2A" w:rsidRPr="00A20577" w:rsidRDefault="00187B2A" w:rsidP="00187B2A">
      <w:pPr>
        <w:jc w:val="both"/>
        <w:rPr>
          <w:szCs w:val="22"/>
          <w:lang w:eastAsia="fi-FI"/>
        </w:rPr>
      </w:pPr>
    </w:p>
    <w:p w14:paraId="6CD830F2" w14:textId="77777777" w:rsidR="00187B2A" w:rsidRPr="00A20577" w:rsidRDefault="00187B2A" w:rsidP="00187B2A">
      <w:pPr>
        <w:jc w:val="both"/>
        <w:rPr>
          <w:szCs w:val="22"/>
        </w:rPr>
      </w:pPr>
      <w:bookmarkStart w:id="25" w:name="_Hlk142424183"/>
      <w:proofErr w:type="spellStart"/>
      <w:r w:rsidRPr="00A20577">
        <w:rPr>
          <w:szCs w:val="22"/>
        </w:rPr>
        <w:t>Spot-on</w:t>
      </w:r>
      <w:proofErr w:type="spellEnd"/>
      <w:r w:rsidRPr="00A20577">
        <w:rPr>
          <w:szCs w:val="22"/>
        </w:rPr>
        <w:t xml:space="preserve"> aplikácia.</w:t>
      </w:r>
    </w:p>
    <w:bookmarkEnd w:id="25"/>
    <w:p w14:paraId="3CDAA32F" w14:textId="77777777" w:rsidR="00187B2A" w:rsidRPr="00A20577" w:rsidRDefault="00187B2A" w:rsidP="00187B2A">
      <w:pPr>
        <w:jc w:val="both"/>
        <w:rPr>
          <w:szCs w:val="22"/>
          <w:lang w:eastAsia="fi-FI"/>
        </w:rPr>
      </w:pPr>
    </w:p>
    <w:p w14:paraId="2AB311E0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  <w:highlight w:val="lightGray"/>
        </w:rPr>
        <w:t>9.</w:t>
      </w:r>
      <w:r w:rsidRPr="00A20577">
        <w:rPr>
          <w:b/>
          <w:szCs w:val="22"/>
        </w:rPr>
        <w:tab/>
        <w:t>Pokyn o správnom podaní</w:t>
      </w:r>
    </w:p>
    <w:p w14:paraId="32C18303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44CBCC40" w14:textId="77777777" w:rsidR="00187B2A" w:rsidRPr="00A20577" w:rsidRDefault="00187B2A" w:rsidP="00187B2A">
      <w:pPr>
        <w:jc w:val="both"/>
        <w:rPr>
          <w:b/>
          <w:szCs w:val="22"/>
          <w:u w:val="single"/>
        </w:rPr>
      </w:pPr>
      <w:r w:rsidRPr="00A20577">
        <w:rPr>
          <w:b/>
          <w:szCs w:val="22"/>
          <w:u w:val="single"/>
        </w:rPr>
        <w:t>Pre psy nad 1,5 kg do 10 kg:</w:t>
      </w:r>
    </w:p>
    <w:p w14:paraId="59679C00" w14:textId="77777777" w:rsidR="00187B2A" w:rsidRPr="00A20577" w:rsidRDefault="00187B2A" w:rsidP="00187B2A">
      <w:pPr>
        <w:jc w:val="both"/>
        <w:rPr>
          <w:bCs/>
          <w:szCs w:val="22"/>
        </w:rPr>
      </w:pPr>
      <w:r w:rsidRPr="00A20577">
        <w:rPr>
          <w:szCs w:val="22"/>
        </w:rPr>
        <w:t xml:space="preserve">Vyberte jednu pipetu z obalu. Držte pipetu vzpriamene, otočte a vytiahnite uzáver. Rozhrňte srsť medzi tak, aby bola viditeľná koža. </w:t>
      </w:r>
    </w:p>
    <w:p w14:paraId="76D8834A" w14:textId="77777777" w:rsidR="00187B2A" w:rsidRPr="00A20577" w:rsidRDefault="00187B2A" w:rsidP="00187B2A">
      <w:pPr>
        <w:jc w:val="both"/>
        <w:rPr>
          <w:bCs/>
          <w:szCs w:val="22"/>
        </w:rPr>
      </w:pPr>
      <w:r w:rsidRPr="00A20577">
        <w:rPr>
          <w:szCs w:val="22"/>
        </w:rPr>
        <w:t xml:space="preserve">Priložte lopatkami ústie pipety priamo na kožu a pevným opakovaným stlačením vyprázdnite celý jej obsah priamo na kožu. </w:t>
      </w:r>
    </w:p>
    <w:p w14:paraId="6B319F2C" w14:textId="77777777" w:rsidR="00187B2A" w:rsidRPr="00A20577" w:rsidRDefault="00187B2A" w:rsidP="00187B2A">
      <w:pPr>
        <w:jc w:val="both"/>
        <w:rPr>
          <w:bCs/>
          <w:szCs w:val="22"/>
          <w:u w:val="single"/>
        </w:rPr>
      </w:pPr>
      <w:r w:rsidRPr="00A20577">
        <w:rPr>
          <w:noProof/>
          <w:szCs w:val="22"/>
          <w:lang w:eastAsia="sk-SK"/>
        </w:rPr>
        <w:drawing>
          <wp:anchor distT="0" distB="0" distL="114300" distR="114300" simplePos="0" relativeHeight="251663360" behindDoc="1" locked="0" layoutInCell="1" allowOverlap="1" wp14:anchorId="01CD1941" wp14:editId="344E8664">
            <wp:simplePos x="0" y="0"/>
            <wp:positionH relativeFrom="column">
              <wp:posOffset>-100330</wp:posOffset>
            </wp:positionH>
            <wp:positionV relativeFrom="paragraph">
              <wp:posOffset>23495</wp:posOffset>
            </wp:positionV>
            <wp:extent cx="3038475" cy="733425"/>
            <wp:effectExtent l="0" t="0" r="0" b="0"/>
            <wp:wrapNone/>
            <wp:docPr id="4140349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44D66" w14:textId="77777777" w:rsidR="00187B2A" w:rsidRPr="00A20577" w:rsidRDefault="00187B2A" w:rsidP="00187B2A">
      <w:pPr>
        <w:jc w:val="both"/>
        <w:rPr>
          <w:bCs/>
          <w:szCs w:val="22"/>
          <w:u w:val="single"/>
        </w:rPr>
      </w:pPr>
    </w:p>
    <w:p w14:paraId="450A29FB" w14:textId="77777777" w:rsidR="00187B2A" w:rsidRPr="00A20577" w:rsidRDefault="00187B2A" w:rsidP="00187B2A">
      <w:pPr>
        <w:jc w:val="both"/>
        <w:rPr>
          <w:bCs/>
          <w:szCs w:val="22"/>
          <w:u w:val="single"/>
        </w:rPr>
      </w:pPr>
    </w:p>
    <w:p w14:paraId="31F9598D" w14:textId="77777777" w:rsidR="00187B2A" w:rsidRPr="00A20577" w:rsidRDefault="00187B2A" w:rsidP="00187B2A">
      <w:pPr>
        <w:jc w:val="both"/>
        <w:rPr>
          <w:bCs/>
          <w:szCs w:val="22"/>
          <w:u w:val="single"/>
        </w:rPr>
      </w:pPr>
    </w:p>
    <w:p w14:paraId="3AF49532" w14:textId="77777777" w:rsidR="00187B2A" w:rsidRPr="00A20577" w:rsidRDefault="00187B2A" w:rsidP="00187B2A">
      <w:pPr>
        <w:jc w:val="both"/>
        <w:rPr>
          <w:b/>
          <w:szCs w:val="22"/>
          <w:u w:val="single"/>
        </w:rPr>
      </w:pPr>
    </w:p>
    <w:p w14:paraId="540C6106" w14:textId="77777777" w:rsidR="00187B2A" w:rsidRPr="00A20577" w:rsidRDefault="00187B2A" w:rsidP="00187B2A">
      <w:pPr>
        <w:jc w:val="both"/>
        <w:rPr>
          <w:b/>
          <w:szCs w:val="22"/>
          <w:u w:val="single"/>
        </w:rPr>
      </w:pPr>
      <w:r w:rsidRPr="00A20577">
        <w:rPr>
          <w:b/>
          <w:szCs w:val="22"/>
          <w:u w:val="single"/>
        </w:rPr>
        <w:t>Pre psy nad 10 kg do 40 kg:</w:t>
      </w:r>
    </w:p>
    <w:p w14:paraId="79F3166B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t xml:space="preserve">Vyberte jednu pipetu z obalu. Držte pipetu vzpriamene, otočte a vytiahnite uzáver. Začnite medzi lopatkami, rozhrňte srsť a vytlačte obsah pipety na štyroch miestach pozdĺž chrbta až po koreň chvosta. Neaplikujte príliš veľké množstvo roztoku na jedno miesto, aby nedošlo k jeho stekaniu po bokoch psa. </w:t>
      </w:r>
    </w:p>
    <w:p w14:paraId="7DAFEEA5" w14:textId="77777777" w:rsidR="00187B2A" w:rsidRPr="00A20577" w:rsidRDefault="00187B2A" w:rsidP="00187B2A">
      <w:pPr>
        <w:jc w:val="both"/>
        <w:rPr>
          <w:szCs w:val="22"/>
          <w:lang w:eastAsia="fi-FI"/>
        </w:rPr>
      </w:pPr>
    </w:p>
    <w:p w14:paraId="61631FCF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noProof/>
          <w:szCs w:val="22"/>
          <w:lang w:eastAsia="sk-SK"/>
        </w:rPr>
        <w:drawing>
          <wp:anchor distT="0" distB="0" distL="114300" distR="114300" simplePos="0" relativeHeight="251665408" behindDoc="0" locked="0" layoutInCell="1" allowOverlap="1" wp14:anchorId="43867183" wp14:editId="17BD8E80">
            <wp:simplePos x="0" y="0"/>
            <wp:positionH relativeFrom="margin">
              <wp:posOffset>0</wp:posOffset>
            </wp:positionH>
            <wp:positionV relativeFrom="paragraph">
              <wp:posOffset>37465</wp:posOffset>
            </wp:positionV>
            <wp:extent cx="2444115" cy="518160"/>
            <wp:effectExtent l="0" t="0" r="0" b="0"/>
            <wp:wrapSquare wrapText="bothSides"/>
            <wp:docPr id="1325206712" name="Afbeelding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82962" w14:textId="77777777" w:rsidR="00187B2A" w:rsidRPr="00A20577" w:rsidRDefault="00187B2A" w:rsidP="00187B2A">
      <w:pPr>
        <w:jc w:val="both"/>
        <w:rPr>
          <w:szCs w:val="22"/>
          <w:lang w:eastAsia="fi-FI"/>
        </w:rPr>
      </w:pPr>
    </w:p>
    <w:p w14:paraId="43E85EA1" w14:textId="77777777" w:rsidR="00187B2A" w:rsidRPr="00A20577" w:rsidRDefault="00187B2A" w:rsidP="00187B2A">
      <w:pPr>
        <w:jc w:val="both"/>
        <w:rPr>
          <w:szCs w:val="22"/>
          <w:lang w:eastAsia="fi-FI"/>
        </w:rPr>
      </w:pPr>
    </w:p>
    <w:p w14:paraId="44833203" w14:textId="77777777" w:rsidR="00187B2A" w:rsidRPr="00A20577" w:rsidRDefault="00187B2A" w:rsidP="00187B2A">
      <w:pPr>
        <w:jc w:val="both"/>
        <w:rPr>
          <w:bCs/>
          <w:szCs w:val="22"/>
          <w:u w:val="single"/>
        </w:rPr>
      </w:pPr>
    </w:p>
    <w:p w14:paraId="5B3C9106" w14:textId="77777777" w:rsidR="00187B2A" w:rsidRPr="00A20577" w:rsidRDefault="00187B2A" w:rsidP="00187B2A">
      <w:pPr>
        <w:jc w:val="both"/>
        <w:rPr>
          <w:b/>
          <w:szCs w:val="22"/>
          <w:u w:val="single"/>
        </w:rPr>
      </w:pPr>
      <w:bookmarkStart w:id="26" w:name="_Hlk146028028"/>
      <w:r w:rsidRPr="00A20577">
        <w:rPr>
          <w:b/>
          <w:szCs w:val="22"/>
          <w:u w:val="single"/>
        </w:rPr>
        <w:t>Pre všetky psy:</w:t>
      </w:r>
    </w:p>
    <w:bookmarkEnd w:id="26"/>
    <w:p w14:paraId="3D946D2B" w14:textId="77777777" w:rsidR="00187B2A" w:rsidRPr="00A20577" w:rsidRDefault="00187B2A" w:rsidP="00187B2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20577">
        <w:rPr>
          <w:szCs w:val="22"/>
        </w:rPr>
        <w:t xml:space="preserve">Aplikujte na neporušenú kožu. Zvieratá by sa mali pred ošetrením presne odvážiť. </w:t>
      </w:r>
    </w:p>
    <w:p w14:paraId="022CEA3C" w14:textId="77777777" w:rsidR="00187B2A" w:rsidRPr="00A20577" w:rsidRDefault="00187B2A" w:rsidP="00187B2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22AA96" w14:textId="77777777" w:rsidR="00187B2A" w:rsidRPr="00A20577" w:rsidRDefault="00187B2A" w:rsidP="00187B2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20577">
        <w:rPr>
          <w:szCs w:val="22"/>
        </w:rPr>
        <w:t xml:space="preserve">Na zníženie rizika opätovného napadnutia novými blchami sa odporúča ošetriť všetkých psov v domácnosti. Ostatné zvieratá žijúce v rovnakej domácnosti by mali byť tiež ošetrené vhodným liekom. Z dôvodu zníženia možného rizika </w:t>
      </w:r>
      <w:proofErr w:type="spellStart"/>
      <w:r w:rsidRPr="00A20577">
        <w:rPr>
          <w:szCs w:val="22"/>
        </w:rPr>
        <w:t>infestácie</w:t>
      </w:r>
      <w:proofErr w:type="spellEnd"/>
      <w:r w:rsidRPr="00A20577">
        <w:rPr>
          <w:szCs w:val="22"/>
        </w:rPr>
        <w:t xml:space="preserve"> blchami z prostredia sa odporúča použiť vhodné ošetrenie proti dospelým blchám a ich vývojovým štádiám v prostredí zvieraťa. </w:t>
      </w:r>
    </w:p>
    <w:p w14:paraId="46C01885" w14:textId="77777777" w:rsidR="00187B2A" w:rsidRPr="00A20577" w:rsidRDefault="00187B2A" w:rsidP="00187B2A">
      <w:pPr>
        <w:jc w:val="both"/>
        <w:rPr>
          <w:szCs w:val="22"/>
        </w:rPr>
      </w:pPr>
      <w:r w:rsidRPr="00A20577">
        <w:rPr>
          <w:szCs w:val="22"/>
        </w:rPr>
        <w:lastRenderedPageBreak/>
        <w:t>V prípade napadnutia švolami sa 30 dní po ošetrení odporúča ďalšie veterinárne vyšetrenie, pretože u niektorých zvierat môže byť potrebné druhé ošetrenie.</w:t>
      </w:r>
    </w:p>
    <w:p w14:paraId="52798CBE" w14:textId="77777777" w:rsidR="00187B2A" w:rsidRPr="00A20577" w:rsidRDefault="00187B2A" w:rsidP="00187B2A">
      <w:pPr>
        <w:jc w:val="both"/>
        <w:rPr>
          <w:szCs w:val="22"/>
          <w:lang w:eastAsia="fi-FI"/>
        </w:rPr>
      </w:pPr>
    </w:p>
    <w:p w14:paraId="1C193A7B" w14:textId="77777777" w:rsidR="00187B2A" w:rsidRPr="00A20577" w:rsidRDefault="00187B2A" w:rsidP="00187B2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20577">
        <w:rPr>
          <w:szCs w:val="22"/>
        </w:rPr>
        <w:t xml:space="preserve">Aby bol pes chránený počas celej sezóny </w:t>
      </w:r>
      <w:proofErr w:type="spellStart"/>
      <w:r w:rsidRPr="00A20577">
        <w:rPr>
          <w:szCs w:val="22"/>
        </w:rPr>
        <w:t>kútoviek</w:t>
      </w:r>
      <w:proofErr w:type="spellEnd"/>
      <w:r w:rsidRPr="00A20577">
        <w:rPr>
          <w:szCs w:val="22"/>
        </w:rPr>
        <w:t xml:space="preserve">, malo by sa s ošetrovaním pokračovať v priebehu celej tejto doby. </w:t>
      </w:r>
    </w:p>
    <w:p w14:paraId="0EE531EA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9B89E73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  <w:highlight w:val="lightGray"/>
        </w:rPr>
        <w:t>10.</w:t>
      </w:r>
      <w:r w:rsidRPr="00A20577">
        <w:rPr>
          <w:b/>
          <w:szCs w:val="22"/>
        </w:rPr>
        <w:tab/>
        <w:t>Ochranné lehoty</w:t>
      </w:r>
    </w:p>
    <w:p w14:paraId="0AA35D59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3840E252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37261A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  <w:highlight w:val="lightGray"/>
        </w:rPr>
        <w:t>11.</w:t>
      </w:r>
      <w:r w:rsidRPr="00A20577">
        <w:rPr>
          <w:b/>
          <w:szCs w:val="22"/>
        </w:rPr>
        <w:tab/>
        <w:t>Osobitné opatrenia na uchovávanie</w:t>
      </w:r>
    </w:p>
    <w:p w14:paraId="5ABD83C4" w14:textId="77777777" w:rsidR="00187B2A" w:rsidRPr="00A20577" w:rsidRDefault="00187B2A" w:rsidP="00187B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374EB9E" w14:textId="77777777" w:rsidR="00187B2A" w:rsidRPr="00A20577" w:rsidRDefault="00187B2A" w:rsidP="00187B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Uchovávať mimo dohľadu a dosahu detí.</w:t>
      </w:r>
    </w:p>
    <w:p w14:paraId="277FD814" w14:textId="77777777" w:rsidR="00187B2A" w:rsidRPr="00A20577" w:rsidRDefault="00187B2A" w:rsidP="00187B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E913C46" w14:textId="77777777" w:rsidR="00187B2A" w:rsidRPr="00A20577" w:rsidRDefault="00187B2A" w:rsidP="00187B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Neuchovávať v chladničke ani mrazničke</w:t>
      </w:r>
    </w:p>
    <w:p w14:paraId="54C22E6F" w14:textId="636E7B75" w:rsidR="00187B2A" w:rsidRPr="00A20577" w:rsidRDefault="00187B2A" w:rsidP="00187B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Uchovávať v pôvodnom obale, </w:t>
      </w:r>
      <w:r w:rsidR="008F4F34" w:rsidRPr="00A20577">
        <w:rPr>
          <w:szCs w:val="22"/>
        </w:rPr>
        <w:t xml:space="preserve">na ochranu </w:t>
      </w:r>
      <w:r w:rsidRPr="00A20577">
        <w:rPr>
          <w:szCs w:val="22"/>
        </w:rPr>
        <w:t>pred svetlom a</w:t>
      </w:r>
      <w:r w:rsidR="008F4F34" w:rsidRPr="00A20577">
        <w:rPr>
          <w:szCs w:val="22"/>
        </w:rPr>
        <w:t> </w:t>
      </w:r>
      <w:r w:rsidRPr="00A20577">
        <w:rPr>
          <w:szCs w:val="22"/>
        </w:rPr>
        <w:t>vlhkom</w:t>
      </w:r>
      <w:r w:rsidR="008F4F34" w:rsidRPr="00A20577">
        <w:rPr>
          <w:szCs w:val="22"/>
        </w:rPr>
        <w:t>.</w:t>
      </w:r>
    </w:p>
    <w:p w14:paraId="387C2C78" w14:textId="77777777" w:rsidR="00187B2A" w:rsidRPr="00A20577" w:rsidRDefault="00187B2A" w:rsidP="00187B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EC2D0C3" w14:textId="77777777" w:rsidR="00187B2A" w:rsidRPr="00A20577" w:rsidRDefault="00187B2A" w:rsidP="00187B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Nepoužívať tento veterinárny liek po dátume exspirácie uvedenom na obale. </w:t>
      </w:r>
    </w:p>
    <w:p w14:paraId="62CF8228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4DC13702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  <w:highlight w:val="lightGray"/>
        </w:rPr>
        <w:t>12.</w:t>
      </w:r>
      <w:r w:rsidRPr="00A20577">
        <w:rPr>
          <w:b/>
          <w:szCs w:val="22"/>
        </w:rPr>
        <w:tab/>
        <w:t>Špeciálne opatrenia na likvidáciu</w:t>
      </w:r>
    </w:p>
    <w:p w14:paraId="086838F2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215D6100" w14:textId="612B9865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Nelikvidujte lieky odpadovou vodou alebo domovým odpadom.</w:t>
      </w:r>
    </w:p>
    <w:p w14:paraId="165F029C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55F3EAB2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Tento veterinárny liek nesmie kontaminovať vodné toky, pretože </w:t>
      </w:r>
      <w:proofErr w:type="spellStart"/>
      <w:r w:rsidRPr="00A20577">
        <w:rPr>
          <w:szCs w:val="22"/>
        </w:rPr>
        <w:t>permetrín</w:t>
      </w:r>
      <w:proofErr w:type="spellEnd"/>
      <w:r w:rsidRPr="00A20577">
        <w:rPr>
          <w:szCs w:val="22"/>
        </w:rPr>
        <w:t xml:space="preserve"> a </w:t>
      </w:r>
      <w:proofErr w:type="spellStart"/>
      <w:r w:rsidRPr="00A20577">
        <w:rPr>
          <w:szCs w:val="22"/>
        </w:rPr>
        <w:t>imidakloprid</w:t>
      </w:r>
      <w:proofErr w:type="spellEnd"/>
      <w:r w:rsidRPr="00A20577">
        <w:rPr>
          <w:szCs w:val="22"/>
        </w:rPr>
        <w:t xml:space="preserve"> môžu byť nebezpečné pre ryby a iné vodné organizmy. </w:t>
      </w:r>
    </w:p>
    <w:p w14:paraId="097F8835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7C990F0D" w14:textId="77777777" w:rsidR="00187B2A" w:rsidRPr="00A20577" w:rsidRDefault="00187B2A" w:rsidP="00187B2A">
      <w:pPr>
        <w:rPr>
          <w:szCs w:val="22"/>
        </w:rPr>
      </w:pPr>
      <w:r w:rsidRPr="00A20577">
        <w:rPr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16E34F99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29716D63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O spôsobe likvidácie liekov, ktoré už nepotrebujete, sa poraďte s veterinárnym lekárom alebo lekárnikom.</w:t>
      </w:r>
    </w:p>
    <w:p w14:paraId="7F7E2968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6076EB2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  <w:highlight w:val="lightGray"/>
        </w:rPr>
        <w:t>13.</w:t>
      </w:r>
      <w:r w:rsidRPr="00A20577">
        <w:rPr>
          <w:b/>
          <w:szCs w:val="22"/>
        </w:rPr>
        <w:tab/>
        <w:t>Klasifikácia veterinárnych liekov</w:t>
      </w:r>
    </w:p>
    <w:p w14:paraId="062E7C82" w14:textId="77777777" w:rsidR="00187B2A" w:rsidRPr="00A20577" w:rsidRDefault="00187B2A" w:rsidP="00187B2A">
      <w:pPr>
        <w:numPr>
          <w:ilvl w:val="12"/>
          <w:numId w:val="0"/>
        </w:numPr>
        <w:rPr>
          <w:szCs w:val="22"/>
        </w:rPr>
      </w:pPr>
    </w:p>
    <w:p w14:paraId="406B3289" w14:textId="77777777" w:rsidR="00187B2A" w:rsidRPr="00A20577" w:rsidRDefault="00187B2A" w:rsidP="00187B2A">
      <w:pPr>
        <w:numPr>
          <w:ilvl w:val="12"/>
          <w:numId w:val="0"/>
        </w:numPr>
        <w:rPr>
          <w:szCs w:val="22"/>
        </w:rPr>
      </w:pPr>
      <w:r w:rsidRPr="00A20577">
        <w:rPr>
          <w:szCs w:val="22"/>
        </w:rPr>
        <w:t>Výdaj lieku nie je viazaný na veterinárny predpis.</w:t>
      </w:r>
    </w:p>
    <w:p w14:paraId="6B7E8B28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70AD721E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A20577">
        <w:rPr>
          <w:b/>
          <w:szCs w:val="22"/>
          <w:highlight w:val="lightGray"/>
        </w:rPr>
        <w:t>14.</w:t>
      </w:r>
      <w:r w:rsidRPr="00A20577">
        <w:rPr>
          <w:b/>
          <w:szCs w:val="22"/>
        </w:rPr>
        <w:tab/>
        <w:t>Registračné čísla a veľkosti balenia</w:t>
      </w:r>
    </w:p>
    <w:p w14:paraId="48FFDB04" w14:textId="77777777" w:rsidR="00187B2A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56299215" w14:textId="6B7A0750" w:rsidR="002C3D2F" w:rsidRDefault="002C3D2F" w:rsidP="00187B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96/021/DC/24-S</w:t>
      </w:r>
    </w:p>
    <w:p w14:paraId="43777E73" w14:textId="72EFB4DF" w:rsidR="002C3D2F" w:rsidRDefault="002C3D2F" w:rsidP="00187B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96/022/DC/24-S</w:t>
      </w:r>
    </w:p>
    <w:p w14:paraId="70FACF36" w14:textId="626955B1" w:rsidR="002C3D2F" w:rsidRDefault="002C3D2F" w:rsidP="00187B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96/023/DC/24-S</w:t>
      </w:r>
    </w:p>
    <w:p w14:paraId="7E09567E" w14:textId="14166827" w:rsidR="002C3D2F" w:rsidRDefault="002C3D2F" w:rsidP="00187B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96/024/DC/24-S</w:t>
      </w:r>
    </w:p>
    <w:p w14:paraId="5B9FCBDB" w14:textId="77777777" w:rsidR="002C3D2F" w:rsidRPr="00A20577" w:rsidRDefault="002C3D2F" w:rsidP="00187B2A">
      <w:pPr>
        <w:tabs>
          <w:tab w:val="clear" w:pos="567"/>
        </w:tabs>
        <w:spacing w:line="240" w:lineRule="auto"/>
        <w:rPr>
          <w:szCs w:val="22"/>
        </w:rPr>
      </w:pPr>
    </w:p>
    <w:p w14:paraId="1A81F482" w14:textId="6F8E445F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 xml:space="preserve">Balenia obsahujúce 1, 2, 3, 4, 6, 12 a 24 jednodávkových pipiet balených samostatne vo vrecku zabezpečenom pred </w:t>
      </w:r>
      <w:r w:rsidR="003D0347" w:rsidRPr="00A20577">
        <w:rPr>
          <w:szCs w:val="22"/>
        </w:rPr>
        <w:t xml:space="preserve">otvorením </w:t>
      </w:r>
      <w:r w:rsidRPr="00A20577">
        <w:rPr>
          <w:szCs w:val="22"/>
        </w:rPr>
        <w:t>deťmi. Na trh nemusia byť uvedené všetky veľkosti balenia.</w:t>
      </w:r>
    </w:p>
    <w:p w14:paraId="068DE0B8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0BF29CE2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  <w:highlight w:val="lightGray"/>
        </w:rPr>
        <w:t>15.</w:t>
      </w:r>
      <w:r w:rsidRPr="00A20577">
        <w:rPr>
          <w:b/>
          <w:szCs w:val="22"/>
        </w:rPr>
        <w:tab/>
        <w:t>Dátum poslednej revízie písomnej informácie pre používateľov</w:t>
      </w:r>
    </w:p>
    <w:p w14:paraId="757939C1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71E111BA" w14:textId="002E0A0F" w:rsidR="00187B2A" w:rsidRDefault="0085447A" w:rsidP="00187B2A">
      <w:pPr>
        <w:tabs>
          <w:tab w:val="clear" w:pos="567"/>
        </w:tabs>
        <w:spacing w:line="240" w:lineRule="auto"/>
        <w:rPr>
          <w:szCs w:val="22"/>
        </w:rPr>
      </w:pPr>
      <w:ins w:id="27" w:author="User" w:date="2024-05-14T12:51:00Z">
        <w:r>
          <w:rPr>
            <w:szCs w:val="22"/>
          </w:rPr>
          <w:t>04/2024</w:t>
        </w:r>
      </w:ins>
    </w:p>
    <w:p w14:paraId="1C5C7590" w14:textId="77777777" w:rsidR="002C3D2F" w:rsidRPr="00A20577" w:rsidRDefault="002C3D2F" w:rsidP="00187B2A">
      <w:pPr>
        <w:tabs>
          <w:tab w:val="clear" w:pos="567"/>
        </w:tabs>
        <w:spacing w:line="240" w:lineRule="auto"/>
        <w:rPr>
          <w:szCs w:val="22"/>
        </w:rPr>
      </w:pPr>
    </w:p>
    <w:p w14:paraId="6271F505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Podrobné informácie o veterinárnom lieku sú dostupné v databáze liekov Únie</w:t>
      </w:r>
    </w:p>
    <w:bookmarkStart w:id="28" w:name="_Hlk141291055"/>
    <w:p w14:paraId="48D1A299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fldChar w:fldCharType="begin"/>
      </w:r>
      <w:r w:rsidRPr="00A20577">
        <w:rPr>
          <w:szCs w:val="22"/>
        </w:rPr>
        <w:instrText>HYPERLINK "https://medicines.health.europa.eu/veterinary"</w:instrText>
      </w:r>
      <w:r w:rsidRPr="00A20577">
        <w:fldChar w:fldCharType="separate"/>
      </w:r>
      <w:r w:rsidRPr="00A20577">
        <w:rPr>
          <w:rStyle w:val="Hypertextovprepojenie"/>
          <w:rFonts w:ascii="Times New Roman" w:hAnsi="Times New Roman"/>
          <w:i/>
          <w:szCs w:val="22"/>
        </w:rPr>
        <w:t>https://medicines.health.europa.eu/veterinary</w:t>
      </w:r>
      <w:r w:rsidRPr="00A20577">
        <w:rPr>
          <w:rStyle w:val="Hypertextovprepojenie"/>
          <w:rFonts w:ascii="Times New Roman" w:eastAsia="Calibri" w:hAnsi="Times New Roman"/>
          <w:i/>
          <w:szCs w:val="22"/>
        </w:rPr>
        <w:fldChar w:fldCharType="end"/>
      </w:r>
    </w:p>
    <w:bookmarkEnd w:id="28"/>
    <w:p w14:paraId="2D57A2FF" w14:textId="77777777" w:rsidR="00187B2A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2216E976" w14:textId="77777777" w:rsidR="002C3D2F" w:rsidRDefault="002C3D2F" w:rsidP="00187B2A">
      <w:pPr>
        <w:tabs>
          <w:tab w:val="clear" w:pos="567"/>
        </w:tabs>
        <w:spacing w:line="240" w:lineRule="auto"/>
        <w:rPr>
          <w:szCs w:val="22"/>
        </w:rPr>
      </w:pPr>
    </w:p>
    <w:p w14:paraId="1614DB31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A20577">
        <w:rPr>
          <w:b/>
          <w:szCs w:val="22"/>
          <w:highlight w:val="lightGray"/>
        </w:rPr>
        <w:lastRenderedPageBreak/>
        <w:t>16.</w:t>
      </w:r>
      <w:r w:rsidRPr="00A20577">
        <w:rPr>
          <w:b/>
          <w:szCs w:val="22"/>
        </w:rPr>
        <w:tab/>
        <w:t>Kontaktné údaje</w:t>
      </w:r>
    </w:p>
    <w:p w14:paraId="3929B660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104656F9" w14:textId="38D22DF1" w:rsidR="00187B2A" w:rsidRPr="00A20577" w:rsidRDefault="00187B2A" w:rsidP="00187B2A">
      <w:pPr>
        <w:rPr>
          <w:iCs/>
          <w:szCs w:val="22"/>
        </w:rPr>
      </w:pPr>
      <w:bookmarkStart w:id="29" w:name="_Hlk73552578"/>
      <w:r w:rsidRPr="00A20577">
        <w:rPr>
          <w:szCs w:val="22"/>
          <w:u w:val="single"/>
        </w:rPr>
        <w:t>Držiteľ rozhodnutia o registrácii</w:t>
      </w:r>
      <w:r w:rsidR="00AA7D79" w:rsidRPr="00A20577">
        <w:rPr>
          <w:szCs w:val="22"/>
          <w:u w:val="single"/>
        </w:rPr>
        <w:t>:</w:t>
      </w:r>
    </w:p>
    <w:p w14:paraId="7583369E" w14:textId="77777777" w:rsidR="00187B2A" w:rsidRPr="00A20577" w:rsidRDefault="00187B2A" w:rsidP="00187B2A">
      <w:pPr>
        <w:rPr>
          <w:iCs/>
          <w:szCs w:val="22"/>
        </w:rPr>
      </w:pPr>
      <w:proofErr w:type="spellStart"/>
      <w:r w:rsidRPr="00A20577">
        <w:rPr>
          <w:szCs w:val="22"/>
        </w:rPr>
        <w:t>Beaphar</w:t>
      </w:r>
      <w:proofErr w:type="spellEnd"/>
      <w:r w:rsidRPr="00A20577">
        <w:rPr>
          <w:szCs w:val="22"/>
        </w:rPr>
        <w:t xml:space="preserve"> B.V.</w:t>
      </w:r>
    </w:p>
    <w:p w14:paraId="45D33306" w14:textId="77777777" w:rsidR="00187B2A" w:rsidRPr="00A20577" w:rsidRDefault="00187B2A" w:rsidP="00187B2A">
      <w:pPr>
        <w:rPr>
          <w:iCs/>
          <w:szCs w:val="22"/>
        </w:rPr>
      </w:pPr>
      <w:proofErr w:type="spellStart"/>
      <w:r w:rsidRPr="00A20577">
        <w:rPr>
          <w:szCs w:val="22"/>
        </w:rPr>
        <w:t>Drostenkamp</w:t>
      </w:r>
      <w:proofErr w:type="spellEnd"/>
      <w:r w:rsidRPr="00A20577">
        <w:rPr>
          <w:szCs w:val="22"/>
        </w:rPr>
        <w:t xml:space="preserve"> 3</w:t>
      </w:r>
    </w:p>
    <w:p w14:paraId="52594F1C" w14:textId="77777777" w:rsidR="00187B2A" w:rsidRPr="00A20577" w:rsidRDefault="00187B2A" w:rsidP="00187B2A">
      <w:pPr>
        <w:rPr>
          <w:iCs/>
          <w:szCs w:val="22"/>
        </w:rPr>
      </w:pPr>
      <w:r w:rsidRPr="00A20577">
        <w:rPr>
          <w:szCs w:val="22"/>
        </w:rPr>
        <w:t xml:space="preserve">8101 BX </w:t>
      </w:r>
      <w:proofErr w:type="spellStart"/>
      <w:r w:rsidRPr="00A20577">
        <w:rPr>
          <w:szCs w:val="22"/>
        </w:rPr>
        <w:t>Raalte</w:t>
      </w:r>
      <w:proofErr w:type="spellEnd"/>
    </w:p>
    <w:p w14:paraId="473CCE85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Holandsko</w:t>
      </w:r>
      <w:bookmarkEnd w:id="29"/>
    </w:p>
    <w:p w14:paraId="02CBACFF" w14:textId="77777777" w:rsidR="00187B2A" w:rsidRPr="00A20577" w:rsidRDefault="00187B2A" w:rsidP="00187B2A">
      <w:pPr>
        <w:rPr>
          <w:bCs/>
          <w:szCs w:val="22"/>
          <w:u w:val="single"/>
        </w:rPr>
      </w:pPr>
    </w:p>
    <w:p w14:paraId="5AB85C98" w14:textId="77777777" w:rsidR="00187B2A" w:rsidRPr="00A20577" w:rsidRDefault="00187B2A" w:rsidP="00187B2A">
      <w:pPr>
        <w:rPr>
          <w:bCs/>
          <w:szCs w:val="22"/>
        </w:rPr>
      </w:pPr>
      <w:r w:rsidRPr="00A20577">
        <w:rPr>
          <w:szCs w:val="22"/>
          <w:u w:val="single"/>
        </w:rPr>
        <w:t>Výrobca zodpovedný za uvoľnenie šarže</w:t>
      </w:r>
      <w:r w:rsidRPr="00A20577">
        <w:rPr>
          <w:szCs w:val="22"/>
        </w:rPr>
        <w:t>:</w:t>
      </w:r>
    </w:p>
    <w:p w14:paraId="6DC528A2" w14:textId="77777777" w:rsidR="00187B2A" w:rsidRPr="00A20577" w:rsidRDefault="00187B2A" w:rsidP="00187B2A">
      <w:pPr>
        <w:rPr>
          <w:bCs/>
          <w:szCs w:val="22"/>
        </w:rPr>
      </w:pPr>
      <w:proofErr w:type="spellStart"/>
      <w:r w:rsidRPr="00A20577">
        <w:rPr>
          <w:szCs w:val="22"/>
        </w:rPr>
        <w:t>Beaphar</w:t>
      </w:r>
      <w:proofErr w:type="spellEnd"/>
      <w:r w:rsidRPr="00A20577">
        <w:rPr>
          <w:szCs w:val="22"/>
        </w:rPr>
        <w:t xml:space="preserve"> B.V.</w:t>
      </w:r>
    </w:p>
    <w:p w14:paraId="3FB4B188" w14:textId="77777777" w:rsidR="00187B2A" w:rsidRPr="00A20577" w:rsidRDefault="00187B2A" w:rsidP="00187B2A">
      <w:pPr>
        <w:rPr>
          <w:bCs/>
          <w:szCs w:val="22"/>
        </w:rPr>
      </w:pPr>
      <w:proofErr w:type="spellStart"/>
      <w:r w:rsidRPr="00A20577">
        <w:rPr>
          <w:szCs w:val="22"/>
        </w:rPr>
        <w:t>Oude</w:t>
      </w:r>
      <w:proofErr w:type="spellEnd"/>
      <w:r w:rsidRPr="00A20577">
        <w:rPr>
          <w:szCs w:val="22"/>
        </w:rPr>
        <w:t xml:space="preserve"> </w:t>
      </w:r>
      <w:proofErr w:type="spellStart"/>
      <w:r w:rsidRPr="00A20577">
        <w:rPr>
          <w:szCs w:val="22"/>
        </w:rPr>
        <w:t>Linderteseweg</w:t>
      </w:r>
      <w:proofErr w:type="spellEnd"/>
      <w:r w:rsidRPr="00A20577">
        <w:rPr>
          <w:szCs w:val="22"/>
        </w:rPr>
        <w:t xml:space="preserve"> 9</w:t>
      </w:r>
    </w:p>
    <w:p w14:paraId="120B90CA" w14:textId="77777777" w:rsidR="00187B2A" w:rsidRPr="00A20577" w:rsidRDefault="00187B2A" w:rsidP="00187B2A">
      <w:pPr>
        <w:rPr>
          <w:bCs/>
          <w:szCs w:val="22"/>
        </w:rPr>
      </w:pPr>
      <w:r w:rsidRPr="00A20577">
        <w:rPr>
          <w:szCs w:val="22"/>
        </w:rPr>
        <w:t xml:space="preserve">8102 EV </w:t>
      </w:r>
      <w:proofErr w:type="spellStart"/>
      <w:r w:rsidRPr="00A20577">
        <w:rPr>
          <w:szCs w:val="22"/>
        </w:rPr>
        <w:t>Raalte</w:t>
      </w:r>
      <w:proofErr w:type="spellEnd"/>
    </w:p>
    <w:p w14:paraId="60BE5BD0" w14:textId="77777777" w:rsidR="00187B2A" w:rsidRPr="00A20577" w:rsidRDefault="00187B2A" w:rsidP="00187B2A">
      <w:pPr>
        <w:rPr>
          <w:bCs/>
          <w:szCs w:val="22"/>
        </w:rPr>
      </w:pPr>
      <w:r w:rsidRPr="00A20577">
        <w:rPr>
          <w:szCs w:val="22"/>
        </w:rPr>
        <w:t>Holandsko</w:t>
      </w:r>
    </w:p>
    <w:p w14:paraId="01D530E1" w14:textId="77777777" w:rsidR="00187B2A" w:rsidRPr="00A20577" w:rsidRDefault="00187B2A" w:rsidP="00187B2A">
      <w:pPr>
        <w:rPr>
          <w:bCs/>
          <w:szCs w:val="22"/>
        </w:rPr>
      </w:pPr>
    </w:p>
    <w:p w14:paraId="6AC0D3F2" w14:textId="77777777" w:rsidR="00187B2A" w:rsidRPr="00A20577" w:rsidRDefault="00187B2A" w:rsidP="00187B2A">
      <w:pPr>
        <w:rPr>
          <w:bCs/>
          <w:szCs w:val="22"/>
          <w:u w:val="single"/>
        </w:rPr>
      </w:pPr>
      <w:r w:rsidRPr="00A20577">
        <w:rPr>
          <w:szCs w:val="22"/>
          <w:u w:val="single"/>
        </w:rPr>
        <w:t>Miestni zástupcovia a kontaktné údaje na hlásenie podozrenia na nežiaduce účinky:</w:t>
      </w:r>
    </w:p>
    <w:p w14:paraId="61733DAA" w14:textId="77777777" w:rsidR="00187B2A" w:rsidRPr="00A20577" w:rsidRDefault="00187B2A" w:rsidP="00187B2A">
      <w:pPr>
        <w:rPr>
          <w:szCs w:val="22"/>
        </w:rPr>
      </w:pPr>
      <w:proofErr w:type="spellStart"/>
      <w:r w:rsidRPr="00A20577">
        <w:rPr>
          <w:szCs w:val="22"/>
        </w:rPr>
        <w:t>Plaček</w:t>
      </w:r>
      <w:proofErr w:type="spellEnd"/>
      <w:r w:rsidRPr="00A20577">
        <w:rPr>
          <w:szCs w:val="22"/>
        </w:rPr>
        <w:t xml:space="preserve"> Premium</w:t>
      </w:r>
    </w:p>
    <w:p w14:paraId="1D11904F" w14:textId="77777777" w:rsidR="00187B2A" w:rsidRPr="00A20577" w:rsidRDefault="00187B2A" w:rsidP="00187B2A">
      <w:pPr>
        <w:rPr>
          <w:rFonts w:eastAsiaTheme="minorHAnsi"/>
          <w:szCs w:val="22"/>
        </w:rPr>
      </w:pPr>
      <w:proofErr w:type="spellStart"/>
      <w:r w:rsidRPr="00A20577">
        <w:rPr>
          <w:szCs w:val="22"/>
        </w:rPr>
        <w:t>Vicenzy</w:t>
      </w:r>
      <w:proofErr w:type="spellEnd"/>
      <w:r w:rsidRPr="00A20577">
        <w:rPr>
          <w:szCs w:val="22"/>
        </w:rPr>
        <w:t xml:space="preserve"> 2057/22, 93101 Šamorín</w:t>
      </w:r>
    </w:p>
    <w:p w14:paraId="45D9E03E" w14:textId="77777777" w:rsidR="00187B2A" w:rsidRPr="00A20577" w:rsidRDefault="00187B2A" w:rsidP="00187B2A">
      <w:pPr>
        <w:rPr>
          <w:bCs/>
          <w:szCs w:val="22"/>
        </w:rPr>
      </w:pPr>
      <w:r w:rsidRPr="00A20577">
        <w:rPr>
          <w:szCs w:val="22"/>
        </w:rPr>
        <w:t xml:space="preserve">Tel: +421 914 347 130 </w:t>
      </w:r>
    </w:p>
    <w:p w14:paraId="527C978B" w14:textId="77777777" w:rsidR="00187B2A" w:rsidRPr="00A20577" w:rsidRDefault="00187B2A" w:rsidP="00187B2A">
      <w:pPr>
        <w:rPr>
          <w:bCs/>
          <w:szCs w:val="22"/>
        </w:rPr>
      </w:pPr>
    </w:p>
    <w:p w14:paraId="10CE945A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A20577">
        <w:rPr>
          <w:b/>
          <w:szCs w:val="22"/>
        </w:rPr>
        <w:t>17.</w:t>
      </w:r>
      <w:r w:rsidRPr="00A20577">
        <w:rPr>
          <w:b/>
          <w:szCs w:val="22"/>
        </w:rPr>
        <w:tab/>
        <w:t>Ďalšie informácie</w:t>
      </w:r>
    </w:p>
    <w:p w14:paraId="7AFBAD52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24352817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szCs w:val="22"/>
        </w:rPr>
        <w:t>Ak potrebujete informácie o tomto veterinárnom lieku, kontaktujte miestneho zástupcu držiteľa rozhodnutia o registrácii.</w:t>
      </w:r>
    </w:p>
    <w:p w14:paraId="264FB33A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</w:p>
    <w:p w14:paraId="5A9B8CBD" w14:textId="77777777" w:rsidR="00187B2A" w:rsidRPr="00A20577" w:rsidRDefault="00187B2A" w:rsidP="00187B2A">
      <w:pPr>
        <w:tabs>
          <w:tab w:val="clear" w:pos="567"/>
        </w:tabs>
        <w:spacing w:line="240" w:lineRule="auto"/>
        <w:rPr>
          <w:szCs w:val="22"/>
        </w:rPr>
      </w:pPr>
      <w:r w:rsidRPr="00A20577">
        <w:rPr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108B28" wp14:editId="3BB76263">
                <wp:simplePos x="0" y="0"/>
                <wp:positionH relativeFrom="margin">
                  <wp:align>center</wp:align>
                </wp:positionH>
                <wp:positionV relativeFrom="paragraph">
                  <wp:posOffset>9717</wp:posOffset>
                </wp:positionV>
                <wp:extent cx="4963795" cy="1483995"/>
                <wp:effectExtent l="19050" t="19050" r="27305" b="20955"/>
                <wp:wrapNone/>
                <wp:docPr id="19389355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379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.75pt;width:390.85pt;height:116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" strokeweight="2.25pt">
                <w10:wrap anchorx="margin"/>
              </v:rect>
            </w:pict>
          </mc:Fallback>
        </mc:AlternateContent>
      </w:r>
    </w:p>
    <w:p w14:paraId="1C73123E" w14:textId="77777777" w:rsidR="00187B2A" w:rsidRPr="00A20577" w:rsidRDefault="00187B2A" w:rsidP="00187B2A">
      <w:pPr>
        <w:tabs>
          <w:tab w:val="clear" w:pos="567"/>
          <w:tab w:val="left" w:pos="0"/>
        </w:tabs>
        <w:spacing w:line="240" w:lineRule="auto"/>
        <w:rPr>
          <w:szCs w:val="22"/>
        </w:rPr>
      </w:pPr>
      <w:bookmarkStart w:id="30" w:name="_Hlk131423785"/>
      <w:bookmarkEnd w:id="15"/>
      <w:bookmarkEnd w:id="30"/>
    </w:p>
    <w:p w14:paraId="67825DDA" w14:textId="77777777" w:rsidR="00187B2A" w:rsidRPr="00A20577" w:rsidRDefault="00187B2A" w:rsidP="00695547">
      <w:pPr>
        <w:rPr>
          <w:szCs w:val="22"/>
        </w:rPr>
      </w:pPr>
    </w:p>
    <w:sectPr w:rsidR="00187B2A" w:rsidRPr="00A20577" w:rsidSect="00FB7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417B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BB5FB1F" w16cex:dateUtc="2023-10-06T06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417B65" w16cid:durableId="4BB5FB1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chel Benjamin">
    <w15:presenceInfo w15:providerId="AD" w15:userId="S::r.benjamin@beaphar.com::d53bf589-f726-4588-ae08-2be5dc14fe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47"/>
    <w:rsid w:val="0002310D"/>
    <w:rsid w:val="0007083A"/>
    <w:rsid w:val="00082063"/>
    <w:rsid w:val="000A37EF"/>
    <w:rsid w:val="000A4919"/>
    <w:rsid w:val="000A4A65"/>
    <w:rsid w:val="000B79F2"/>
    <w:rsid w:val="000D196F"/>
    <w:rsid w:val="00116D14"/>
    <w:rsid w:val="00187B2A"/>
    <w:rsid w:val="00192944"/>
    <w:rsid w:val="001A732D"/>
    <w:rsid w:val="00267E72"/>
    <w:rsid w:val="002742B8"/>
    <w:rsid w:val="002A049C"/>
    <w:rsid w:val="002C3D2F"/>
    <w:rsid w:val="00313A5A"/>
    <w:rsid w:val="00324CED"/>
    <w:rsid w:val="00373307"/>
    <w:rsid w:val="0039272C"/>
    <w:rsid w:val="003A29C0"/>
    <w:rsid w:val="003B3807"/>
    <w:rsid w:val="003D0347"/>
    <w:rsid w:val="003E4F8E"/>
    <w:rsid w:val="004064C1"/>
    <w:rsid w:val="00434831"/>
    <w:rsid w:val="00497F74"/>
    <w:rsid w:val="004F3F42"/>
    <w:rsid w:val="005075BF"/>
    <w:rsid w:val="00563D0E"/>
    <w:rsid w:val="005A57AC"/>
    <w:rsid w:val="005B41AF"/>
    <w:rsid w:val="005B5FCC"/>
    <w:rsid w:val="00616579"/>
    <w:rsid w:val="00632361"/>
    <w:rsid w:val="00634316"/>
    <w:rsid w:val="0067559A"/>
    <w:rsid w:val="00695547"/>
    <w:rsid w:val="006B2364"/>
    <w:rsid w:val="00704780"/>
    <w:rsid w:val="00736BA9"/>
    <w:rsid w:val="00797D08"/>
    <w:rsid w:val="007A0C58"/>
    <w:rsid w:val="007C3886"/>
    <w:rsid w:val="007E7D01"/>
    <w:rsid w:val="0081195E"/>
    <w:rsid w:val="0085447A"/>
    <w:rsid w:val="008806A9"/>
    <w:rsid w:val="008B5449"/>
    <w:rsid w:val="008E038B"/>
    <w:rsid w:val="008F4F34"/>
    <w:rsid w:val="009348B8"/>
    <w:rsid w:val="009569E6"/>
    <w:rsid w:val="00965FFB"/>
    <w:rsid w:val="009773EA"/>
    <w:rsid w:val="009A6872"/>
    <w:rsid w:val="009C4449"/>
    <w:rsid w:val="009E5D58"/>
    <w:rsid w:val="00A11402"/>
    <w:rsid w:val="00A20577"/>
    <w:rsid w:val="00A4607F"/>
    <w:rsid w:val="00AA277C"/>
    <w:rsid w:val="00AA2B60"/>
    <w:rsid w:val="00AA6C3C"/>
    <w:rsid w:val="00AA7D79"/>
    <w:rsid w:val="00AB44E1"/>
    <w:rsid w:val="00B72668"/>
    <w:rsid w:val="00BA4BA2"/>
    <w:rsid w:val="00BA7D61"/>
    <w:rsid w:val="00C36A28"/>
    <w:rsid w:val="00C43474"/>
    <w:rsid w:val="00C64241"/>
    <w:rsid w:val="00C84B7F"/>
    <w:rsid w:val="00CB2022"/>
    <w:rsid w:val="00CB6E9D"/>
    <w:rsid w:val="00D05015"/>
    <w:rsid w:val="00D50F67"/>
    <w:rsid w:val="00D524F2"/>
    <w:rsid w:val="00D55D55"/>
    <w:rsid w:val="00D60F13"/>
    <w:rsid w:val="00D65BEB"/>
    <w:rsid w:val="00E10543"/>
    <w:rsid w:val="00E2644E"/>
    <w:rsid w:val="00E33F63"/>
    <w:rsid w:val="00E51BCB"/>
    <w:rsid w:val="00E90289"/>
    <w:rsid w:val="00EE119A"/>
    <w:rsid w:val="00F0550E"/>
    <w:rsid w:val="00F107E1"/>
    <w:rsid w:val="00FA28B8"/>
    <w:rsid w:val="00FB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0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54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19294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basedOn w:val="Predvolenpsmoodseku"/>
    <w:uiPriority w:val="99"/>
    <w:unhideWhenUsed/>
    <w:qFormat/>
    <w:rsid w:val="009773EA"/>
    <w:rPr>
      <w:sz w:val="16"/>
      <w:szCs w:val="16"/>
    </w:rPr>
  </w:style>
  <w:style w:type="paragraph" w:styleId="Textkomentra">
    <w:name w:val="annotation text"/>
    <w:aliases w:val="Kommentarer"/>
    <w:basedOn w:val="Normlny"/>
    <w:link w:val="TextkomentraChar"/>
    <w:uiPriority w:val="99"/>
    <w:unhideWhenUsed/>
    <w:qFormat/>
    <w:rsid w:val="009773EA"/>
    <w:pPr>
      <w:spacing w:line="240" w:lineRule="auto"/>
    </w:pPr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9773EA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73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73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BA4BA2"/>
    <w:rPr>
      <w:rFonts w:ascii="Arial" w:hAnsi="Arial"/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A4BA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qFormat/>
    <w:rsid w:val="0056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B41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41AF"/>
    <w:rPr>
      <w:rFonts w:ascii="Tahoma" w:eastAsia="Times New Roman" w:hAnsi="Tahoma" w:cs="Tahoma"/>
      <w:sz w:val="16"/>
      <w:szCs w:val="16"/>
    </w:rPr>
  </w:style>
  <w:style w:type="character" w:customStyle="1" w:styleId="ui-provider">
    <w:name w:val="ui-provider"/>
    <w:basedOn w:val="Predvolenpsmoodseku"/>
    <w:rsid w:val="005B41AF"/>
  </w:style>
  <w:style w:type="paragraph" w:styleId="Odsekzoznamu">
    <w:name w:val="List Paragraph"/>
    <w:basedOn w:val="Normlny"/>
    <w:uiPriority w:val="34"/>
    <w:qFormat/>
    <w:rsid w:val="007A0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54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19294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basedOn w:val="Predvolenpsmoodseku"/>
    <w:uiPriority w:val="99"/>
    <w:unhideWhenUsed/>
    <w:qFormat/>
    <w:rsid w:val="009773EA"/>
    <w:rPr>
      <w:sz w:val="16"/>
      <w:szCs w:val="16"/>
    </w:rPr>
  </w:style>
  <w:style w:type="paragraph" w:styleId="Textkomentra">
    <w:name w:val="annotation text"/>
    <w:aliases w:val="Kommentarer"/>
    <w:basedOn w:val="Normlny"/>
    <w:link w:val="TextkomentraChar"/>
    <w:uiPriority w:val="99"/>
    <w:unhideWhenUsed/>
    <w:qFormat/>
    <w:rsid w:val="009773EA"/>
    <w:pPr>
      <w:spacing w:line="240" w:lineRule="auto"/>
    </w:pPr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9773EA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73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73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BA4BA2"/>
    <w:rPr>
      <w:rFonts w:ascii="Arial" w:hAnsi="Arial"/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A4BA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qFormat/>
    <w:rsid w:val="0056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B41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41AF"/>
    <w:rPr>
      <w:rFonts w:ascii="Tahoma" w:eastAsia="Times New Roman" w:hAnsi="Tahoma" w:cs="Tahoma"/>
      <w:sz w:val="16"/>
      <w:szCs w:val="16"/>
    </w:rPr>
  </w:style>
  <w:style w:type="character" w:customStyle="1" w:styleId="ui-provider">
    <w:name w:val="ui-provider"/>
    <w:basedOn w:val="Predvolenpsmoodseku"/>
    <w:rsid w:val="005B41AF"/>
  </w:style>
  <w:style w:type="paragraph" w:styleId="Odsekzoznamu">
    <w:name w:val="List Paragraph"/>
    <w:basedOn w:val="Normlny"/>
    <w:uiPriority w:val="34"/>
    <w:qFormat/>
    <w:rsid w:val="007A0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mailto:neziaduce_ucinky@uskvbl.sk" TargetMode="External"/><Relationship Id="rId26" Type="http://schemas.microsoft.com/office/2011/relationships/commentsExtended" Target="commentsExtended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microsoft.com/office/2016/09/relationships/commentsIds" Target="commentsIds.xml"/><Relationship Id="rId10" Type="http://schemas.openxmlformats.org/officeDocument/2006/relationships/image" Target="media/image4.png"/><Relationship Id="rId19" Type="http://schemas.openxmlformats.org/officeDocument/2006/relationships/hyperlink" Target="http://www.uskvbl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9B051-82DC-40B7-8E4F-497D9EB9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20</Pages>
  <Words>5248</Words>
  <Characters>29918</Characters>
  <Application>Microsoft Office Word</Application>
  <DocSecurity>0</DocSecurity>
  <Lines>249</Lines>
  <Paragraphs>70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35096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Daniëlle Rieks</dc:creator>
  <cp:lastModifiedBy>Chlustik</cp:lastModifiedBy>
  <cp:revision>15</cp:revision>
  <cp:lastPrinted>2024-06-10T10:29:00Z</cp:lastPrinted>
  <dcterms:created xsi:type="dcterms:W3CDTF">2023-09-25T17:53:00Z</dcterms:created>
  <dcterms:modified xsi:type="dcterms:W3CDTF">2024-06-10T10:31:00Z</dcterms:modified>
</cp:coreProperties>
</file>