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D8315A" w14:textId="77777777" w:rsidR="00695547" w:rsidRPr="007C01F4" w:rsidRDefault="00695547" w:rsidP="00D61359">
      <w:pPr>
        <w:tabs>
          <w:tab w:val="clear" w:pos="567"/>
        </w:tabs>
        <w:spacing w:line="240" w:lineRule="auto"/>
        <w:rPr>
          <w:b/>
          <w:szCs w:val="22"/>
        </w:rPr>
      </w:pPr>
      <w:r w:rsidRPr="007C01F4">
        <w:rPr>
          <w:b/>
          <w:szCs w:val="22"/>
        </w:rPr>
        <w:t>SÚHRN CHARAKTERISTICKÝCH VLASTNOSTÍ LIEKU</w:t>
      </w:r>
    </w:p>
    <w:p w14:paraId="061B4FE4" w14:textId="77777777" w:rsidR="007C01F4" w:rsidRPr="007C01F4" w:rsidRDefault="007C01F4" w:rsidP="00695547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</w:p>
    <w:p w14:paraId="50EA16F2" w14:textId="112A4CBB" w:rsidR="00695547" w:rsidRPr="007C01F4" w:rsidRDefault="00695547" w:rsidP="00695547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7C01F4">
        <w:rPr>
          <w:b/>
          <w:szCs w:val="22"/>
        </w:rPr>
        <w:t>1.</w:t>
      </w:r>
      <w:r w:rsidRPr="007C01F4">
        <w:rPr>
          <w:b/>
          <w:szCs w:val="22"/>
        </w:rPr>
        <w:tab/>
        <w:t>NÁZOV VETERINÁRNEHO LIEKU</w:t>
      </w:r>
    </w:p>
    <w:p w14:paraId="3F7F262B" w14:textId="77777777" w:rsidR="00695547" w:rsidRPr="007C01F4" w:rsidRDefault="00695547" w:rsidP="00695547">
      <w:pPr>
        <w:tabs>
          <w:tab w:val="clear" w:pos="567"/>
        </w:tabs>
        <w:spacing w:line="240" w:lineRule="auto"/>
        <w:rPr>
          <w:szCs w:val="22"/>
        </w:rPr>
      </w:pPr>
    </w:p>
    <w:p w14:paraId="0BE81AD0" w14:textId="64DA9F61" w:rsidR="00695547" w:rsidRPr="007C01F4" w:rsidRDefault="00695547" w:rsidP="00695547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7C01F4">
        <w:rPr>
          <w:szCs w:val="22"/>
        </w:rPr>
        <w:t>ProtecTix</w:t>
      </w:r>
      <w:proofErr w:type="spellEnd"/>
      <w:r w:rsidRPr="007C01F4">
        <w:rPr>
          <w:szCs w:val="22"/>
        </w:rPr>
        <w:t xml:space="preserve"> </w:t>
      </w:r>
      <w:r w:rsidR="004E1EB8" w:rsidRPr="007C01F4">
        <w:rPr>
          <w:szCs w:val="22"/>
        </w:rPr>
        <w:t>40</w:t>
      </w:r>
      <w:r w:rsidRPr="007C01F4">
        <w:rPr>
          <w:szCs w:val="22"/>
        </w:rPr>
        <w:t>0 mg/</w:t>
      </w:r>
      <w:r w:rsidR="004E1EB8" w:rsidRPr="007C01F4">
        <w:rPr>
          <w:szCs w:val="22"/>
        </w:rPr>
        <w:t>200</w:t>
      </w:r>
      <w:r w:rsidRPr="007C01F4">
        <w:rPr>
          <w:szCs w:val="22"/>
        </w:rPr>
        <w:t xml:space="preserve">0 mg </w:t>
      </w:r>
      <w:proofErr w:type="spellStart"/>
      <w:r w:rsidRPr="007C01F4">
        <w:rPr>
          <w:szCs w:val="22"/>
        </w:rPr>
        <w:t>spot-on</w:t>
      </w:r>
      <w:proofErr w:type="spellEnd"/>
      <w:r w:rsidRPr="007C01F4">
        <w:rPr>
          <w:szCs w:val="22"/>
        </w:rPr>
        <w:t xml:space="preserve"> roztok pre psy </w:t>
      </w:r>
      <w:r w:rsidR="00BF2311" w:rsidRPr="007C01F4">
        <w:rPr>
          <w:szCs w:val="22"/>
        </w:rPr>
        <w:t xml:space="preserve">od </w:t>
      </w:r>
      <w:r w:rsidR="007356BB" w:rsidRPr="007C01F4">
        <w:rPr>
          <w:szCs w:val="22"/>
        </w:rPr>
        <w:t>25</w:t>
      </w:r>
      <w:r w:rsidR="0093582A" w:rsidRPr="007C01F4">
        <w:rPr>
          <w:szCs w:val="22"/>
        </w:rPr>
        <w:t> </w:t>
      </w:r>
      <w:r w:rsidR="00BF2311" w:rsidRPr="007C01F4">
        <w:rPr>
          <w:szCs w:val="22"/>
        </w:rPr>
        <w:t xml:space="preserve">kg do </w:t>
      </w:r>
      <w:r w:rsidR="007356BB" w:rsidRPr="007C01F4">
        <w:rPr>
          <w:szCs w:val="22"/>
        </w:rPr>
        <w:t>40</w:t>
      </w:r>
      <w:r w:rsidR="0093582A" w:rsidRPr="007C01F4">
        <w:rPr>
          <w:szCs w:val="22"/>
        </w:rPr>
        <w:t> </w:t>
      </w:r>
      <w:r w:rsidR="00BF2311" w:rsidRPr="007C01F4">
        <w:rPr>
          <w:szCs w:val="22"/>
        </w:rPr>
        <w:t>kg</w:t>
      </w:r>
      <w:r w:rsidRPr="007C01F4">
        <w:rPr>
          <w:szCs w:val="22"/>
        </w:rPr>
        <w:t>.</w:t>
      </w:r>
    </w:p>
    <w:p w14:paraId="17DA1A8F" w14:textId="77777777" w:rsidR="00695547" w:rsidRPr="007C01F4" w:rsidRDefault="00695547" w:rsidP="00695547">
      <w:pPr>
        <w:tabs>
          <w:tab w:val="clear" w:pos="567"/>
        </w:tabs>
        <w:spacing w:line="240" w:lineRule="auto"/>
        <w:rPr>
          <w:szCs w:val="22"/>
        </w:rPr>
      </w:pPr>
    </w:p>
    <w:p w14:paraId="25398E8E" w14:textId="77777777" w:rsidR="00695547" w:rsidRPr="007C01F4" w:rsidRDefault="00695547" w:rsidP="00695547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7C01F4">
        <w:rPr>
          <w:b/>
          <w:szCs w:val="22"/>
        </w:rPr>
        <w:t>2.</w:t>
      </w:r>
      <w:r w:rsidRPr="007C01F4">
        <w:rPr>
          <w:b/>
          <w:szCs w:val="22"/>
        </w:rPr>
        <w:tab/>
        <w:t>KVALITATÍVNE A KVANTITATÍVNE ZLOŽENIE</w:t>
      </w:r>
    </w:p>
    <w:p w14:paraId="2C1EB6AD" w14:textId="77777777" w:rsidR="00695547" w:rsidRPr="007C01F4" w:rsidRDefault="00695547" w:rsidP="00695547">
      <w:pPr>
        <w:tabs>
          <w:tab w:val="clear" w:pos="567"/>
        </w:tabs>
        <w:spacing w:line="240" w:lineRule="auto"/>
        <w:rPr>
          <w:szCs w:val="22"/>
        </w:rPr>
      </w:pPr>
    </w:p>
    <w:p w14:paraId="3152E390" w14:textId="3C1C3F1C" w:rsidR="00695547" w:rsidRPr="007C01F4" w:rsidRDefault="00695547" w:rsidP="00695547">
      <w:pPr>
        <w:tabs>
          <w:tab w:val="clear" w:pos="567"/>
        </w:tabs>
        <w:spacing w:line="240" w:lineRule="auto"/>
        <w:rPr>
          <w:szCs w:val="22"/>
        </w:rPr>
      </w:pPr>
      <w:r w:rsidRPr="007C01F4">
        <w:rPr>
          <w:szCs w:val="22"/>
        </w:rPr>
        <w:t xml:space="preserve">Každá </w:t>
      </w:r>
      <w:r w:rsidR="007356BB" w:rsidRPr="007C01F4">
        <w:rPr>
          <w:szCs w:val="22"/>
        </w:rPr>
        <w:t>4</w:t>
      </w:r>
      <w:r w:rsidRPr="007C01F4">
        <w:rPr>
          <w:szCs w:val="22"/>
        </w:rPr>
        <w:t>,</w:t>
      </w:r>
      <w:r w:rsidR="007356BB" w:rsidRPr="007C01F4">
        <w:rPr>
          <w:szCs w:val="22"/>
        </w:rPr>
        <w:t>0</w:t>
      </w:r>
      <w:r w:rsidRPr="007C01F4">
        <w:rPr>
          <w:szCs w:val="22"/>
        </w:rPr>
        <w:t> ml pipeta obsahuje:</w:t>
      </w:r>
    </w:p>
    <w:p w14:paraId="53F0E78C" w14:textId="77777777" w:rsidR="00695547" w:rsidRPr="007C01F4" w:rsidRDefault="00695547" w:rsidP="00695547">
      <w:pPr>
        <w:tabs>
          <w:tab w:val="clear" w:pos="567"/>
        </w:tabs>
        <w:spacing w:line="240" w:lineRule="auto"/>
        <w:rPr>
          <w:szCs w:val="22"/>
        </w:rPr>
      </w:pPr>
    </w:p>
    <w:p w14:paraId="5BEFD6B3" w14:textId="1F7ABE77" w:rsidR="00695547" w:rsidRPr="007C01F4" w:rsidRDefault="00695547" w:rsidP="00695547">
      <w:pPr>
        <w:tabs>
          <w:tab w:val="clear" w:pos="567"/>
        </w:tabs>
        <w:spacing w:line="240" w:lineRule="auto"/>
        <w:rPr>
          <w:b/>
          <w:szCs w:val="22"/>
        </w:rPr>
      </w:pPr>
      <w:r w:rsidRPr="007C01F4">
        <w:rPr>
          <w:b/>
          <w:szCs w:val="22"/>
        </w:rPr>
        <w:t>Účinné látky:</w:t>
      </w:r>
      <w:r w:rsidRPr="007C01F4">
        <w:rPr>
          <w:b/>
          <w:szCs w:val="22"/>
        </w:rPr>
        <w:tab/>
      </w:r>
    </w:p>
    <w:p w14:paraId="1B0C8000" w14:textId="5315BE84" w:rsidR="00695547" w:rsidRPr="007C01F4" w:rsidRDefault="00695547" w:rsidP="00695547">
      <w:pPr>
        <w:tabs>
          <w:tab w:val="clear" w:pos="567"/>
        </w:tabs>
        <w:spacing w:line="240" w:lineRule="auto"/>
        <w:rPr>
          <w:bCs/>
          <w:szCs w:val="22"/>
        </w:rPr>
      </w:pPr>
      <w:proofErr w:type="spellStart"/>
      <w:r w:rsidRPr="007C01F4">
        <w:rPr>
          <w:szCs w:val="22"/>
        </w:rPr>
        <w:t>Imidakloprid</w:t>
      </w:r>
      <w:proofErr w:type="spellEnd"/>
      <w:r w:rsidRPr="007C01F4">
        <w:rPr>
          <w:szCs w:val="22"/>
        </w:rPr>
        <w:tab/>
      </w:r>
      <w:r w:rsidRPr="007C01F4">
        <w:rPr>
          <w:szCs w:val="22"/>
        </w:rPr>
        <w:tab/>
      </w:r>
      <w:r w:rsidRPr="007C01F4">
        <w:rPr>
          <w:szCs w:val="22"/>
        </w:rPr>
        <w:tab/>
      </w:r>
      <w:r w:rsidRPr="007C01F4">
        <w:rPr>
          <w:szCs w:val="22"/>
        </w:rPr>
        <w:tab/>
      </w:r>
      <w:r w:rsidR="00B21E9E" w:rsidRPr="007C01F4">
        <w:rPr>
          <w:szCs w:val="22"/>
        </w:rPr>
        <w:t xml:space="preserve">   </w:t>
      </w:r>
      <w:r w:rsidR="007356BB" w:rsidRPr="007C01F4">
        <w:rPr>
          <w:szCs w:val="22"/>
        </w:rPr>
        <w:t>40</w:t>
      </w:r>
      <w:r w:rsidRPr="007C01F4">
        <w:rPr>
          <w:szCs w:val="22"/>
        </w:rPr>
        <w:t>0,0 mg</w:t>
      </w:r>
    </w:p>
    <w:p w14:paraId="499733DA" w14:textId="261FE5C1" w:rsidR="00695547" w:rsidRPr="007C01F4" w:rsidRDefault="00695547" w:rsidP="00695547">
      <w:pPr>
        <w:tabs>
          <w:tab w:val="clear" w:pos="567"/>
        </w:tabs>
        <w:spacing w:line="240" w:lineRule="auto"/>
        <w:rPr>
          <w:bCs/>
          <w:szCs w:val="22"/>
        </w:rPr>
      </w:pPr>
      <w:r w:rsidRPr="007C01F4">
        <w:rPr>
          <w:szCs w:val="22"/>
        </w:rPr>
        <w:t>Permetrín</w:t>
      </w:r>
      <w:r w:rsidRPr="007C01F4">
        <w:rPr>
          <w:szCs w:val="22"/>
        </w:rPr>
        <w:tab/>
      </w:r>
      <w:r w:rsidRPr="007C01F4">
        <w:rPr>
          <w:szCs w:val="22"/>
        </w:rPr>
        <w:tab/>
      </w:r>
      <w:r w:rsidRPr="007C01F4">
        <w:rPr>
          <w:szCs w:val="22"/>
        </w:rPr>
        <w:tab/>
      </w:r>
      <w:r w:rsidRPr="007C01F4">
        <w:rPr>
          <w:szCs w:val="22"/>
        </w:rPr>
        <w:tab/>
      </w:r>
      <w:r w:rsidR="007356BB" w:rsidRPr="007C01F4">
        <w:rPr>
          <w:szCs w:val="22"/>
        </w:rPr>
        <w:t>2 000</w:t>
      </w:r>
      <w:r w:rsidRPr="007C01F4">
        <w:rPr>
          <w:szCs w:val="22"/>
        </w:rPr>
        <w:t>,0 mg</w:t>
      </w:r>
    </w:p>
    <w:p w14:paraId="2FF31B1E" w14:textId="2C426D77" w:rsidR="00695547" w:rsidRPr="007C01F4" w:rsidRDefault="00695547" w:rsidP="00695547">
      <w:pPr>
        <w:tabs>
          <w:tab w:val="clear" w:pos="567"/>
        </w:tabs>
        <w:spacing w:line="240" w:lineRule="auto"/>
        <w:rPr>
          <w:szCs w:val="22"/>
        </w:rPr>
      </w:pPr>
    </w:p>
    <w:p w14:paraId="47DFA025" w14:textId="77777777" w:rsidR="00695547" w:rsidRPr="007C01F4" w:rsidRDefault="00695547" w:rsidP="00695547">
      <w:pPr>
        <w:tabs>
          <w:tab w:val="clear" w:pos="567"/>
        </w:tabs>
        <w:spacing w:line="240" w:lineRule="auto"/>
        <w:rPr>
          <w:szCs w:val="22"/>
        </w:rPr>
      </w:pPr>
      <w:r w:rsidRPr="007C01F4">
        <w:rPr>
          <w:b/>
          <w:szCs w:val="22"/>
        </w:rPr>
        <w:t>Pomocné látky:</w:t>
      </w:r>
    </w:p>
    <w:p w14:paraId="690F837B" w14:textId="77777777" w:rsidR="00695547" w:rsidRPr="007C01F4" w:rsidRDefault="00695547" w:rsidP="00695547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27"/>
        <w:gridCol w:w="4615"/>
      </w:tblGrid>
      <w:tr w:rsidR="00695547" w:rsidRPr="007C01F4" w14:paraId="6ECB9123" w14:textId="77777777" w:rsidTr="00B21E9E">
        <w:tc>
          <w:tcPr>
            <w:tcW w:w="4627" w:type="dxa"/>
            <w:shd w:val="clear" w:color="auto" w:fill="auto"/>
            <w:vAlign w:val="center"/>
          </w:tcPr>
          <w:p w14:paraId="1333EFEF" w14:textId="77777777" w:rsidR="00695547" w:rsidRPr="007C01F4" w:rsidRDefault="00695547" w:rsidP="00B21E9E">
            <w:pPr>
              <w:spacing w:before="60" w:after="60"/>
              <w:rPr>
                <w:iCs/>
                <w:szCs w:val="22"/>
              </w:rPr>
            </w:pPr>
            <w:r w:rsidRPr="007C01F4">
              <w:rPr>
                <w:b/>
                <w:szCs w:val="22"/>
              </w:rPr>
              <w:t>Kvalitatívne</w:t>
            </w:r>
            <w:r w:rsidRPr="007C01F4">
              <w:rPr>
                <w:szCs w:val="22"/>
              </w:rPr>
              <w:t xml:space="preserve"> </w:t>
            </w:r>
            <w:r w:rsidRPr="007C01F4">
              <w:rPr>
                <w:b/>
                <w:szCs w:val="22"/>
              </w:rPr>
              <w:t>zloženie pomocných látok a iných zložiek</w:t>
            </w:r>
          </w:p>
        </w:tc>
        <w:tc>
          <w:tcPr>
            <w:tcW w:w="4616" w:type="dxa"/>
          </w:tcPr>
          <w:p w14:paraId="4A886D07" w14:textId="77777777" w:rsidR="00695547" w:rsidRPr="007C01F4" w:rsidDel="00A110A4" w:rsidRDefault="00695547" w:rsidP="00B21E9E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7C01F4">
              <w:rPr>
                <w:b/>
                <w:szCs w:val="22"/>
              </w:rPr>
              <w:t>Kvantitatívne zloženie, ak sú tieto informácie dôležité pre správne podanie veterinárneho lieku</w:t>
            </w:r>
          </w:p>
        </w:tc>
      </w:tr>
      <w:tr w:rsidR="00695547" w:rsidRPr="007C01F4" w14:paraId="1F1A6871" w14:textId="77777777" w:rsidTr="00B21E9E">
        <w:tc>
          <w:tcPr>
            <w:tcW w:w="4627" w:type="dxa"/>
            <w:shd w:val="clear" w:color="auto" w:fill="auto"/>
            <w:vAlign w:val="center"/>
          </w:tcPr>
          <w:p w14:paraId="128BE5A0" w14:textId="77777777" w:rsidR="00695547" w:rsidRPr="007C01F4" w:rsidRDefault="00695547" w:rsidP="00B21E9E">
            <w:pPr>
              <w:spacing w:before="60" w:after="60"/>
              <w:ind w:left="567" w:hanging="567"/>
              <w:rPr>
                <w:iCs/>
                <w:szCs w:val="22"/>
              </w:rPr>
            </w:pPr>
            <w:r w:rsidRPr="007C01F4">
              <w:rPr>
                <w:szCs w:val="22"/>
              </w:rPr>
              <w:t>Butylhydroxytoluén (E321)</w:t>
            </w:r>
          </w:p>
        </w:tc>
        <w:tc>
          <w:tcPr>
            <w:tcW w:w="4616" w:type="dxa"/>
          </w:tcPr>
          <w:p w14:paraId="1BF4F2FC" w14:textId="3D60A2F2" w:rsidR="00695547" w:rsidRPr="007C01F4" w:rsidRDefault="007356BB" w:rsidP="00B21E9E">
            <w:pPr>
              <w:spacing w:before="60" w:after="60"/>
              <w:ind w:left="567" w:hanging="567"/>
              <w:rPr>
                <w:iCs/>
                <w:szCs w:val="22"/>
              </w:rPr>
            </w:pPr>
            <w:r w:rsidRPr="007C01F4">
              <w:rPr>
                <w:szCs w:val="22"/>
              </w:rPr>
              <w:t>4</w:t>
            </w:r>
            <w:r w:rsidR="00632361" w:rsidRPr="007C01F4">
              <w:rPr>
                <w:szCs w:val="22"/>
              </w:rPr>
              <w:t> mg</w:t>
            </w:r>
          </w:p>
        </w:tc>
      </w:tr>
      <w:tr w:rsidR="00695547" w:rsidRPr="007C01F4" w14:paraId="13F2D4CB" w14:textId="77777777" w:rsidTr="00B21E9E">
        <w:tc>
          <w:tcPr>
            <w:tcW w:w="4627" w:type="dxa"/>
            <w:shd w:val="clear" w:color="auto" w:fill="auto"/>
            <w:vAlign w:val="center"/>
          </w:tcPr>
          <w:p w14:paraId="5325880C" w14:textId="77777777" w:rsidR="00695547" w:rsidRPr="007C01F4" w:rsidRDefault="00695547" w:rsidP="00B21E9E">
            <w:pPr>
              <w:spacing w:before="60" w:after="60"/>
              <w:rPr>
                <w:iCs/>
                <w:szCs w:val="22"/>
              </w:rPr>
            </w:pPr>
            <w:r w:rsidRPr="007C01F4">
              <w:rPr>
                <w:szCs w:val="22"/>
              </w:rPr>
              <w:t>N-metylpyrolidón</w:t>
            </w:r>
          </w:p>
        </w:tc>
        <w:tc>
          <w:tcPr>
            <w:tcW w:w="4616" w:type="dxa"/>
          </w:tcPr>
          <w:p w14:paraId="61E11BC2" w14:textId="30BDF5FB" w:rsidR="00695547" w:rsidRPr="007C01F4" w:rsidRDefault="00883B36" w:rsidP="00B21E9E">
            <w:pPr>
              <w:spacing w:before="60" w:after="60"/>
              <w:rPr>
                <w:iCs/>
                <w:szCs w:val="22"/>
              </w:rPr>
            </w:pPr>
            <w:r w:rsidRPr="007C01F4">
              <w:rPr>
                <w:szCs w:val="22"/>
              </w:rPr>
              <w:t>1</w:t>
            </w:r>
            <w:r w:rsidR="007356BB" w:rsidRPr="007C01F4">
              <w:rPr>
                <w:szCs w:val="22"/>
              </w:rPr>
              <w:t> 872</w:t>
            </w:r>
            <w:r w:rsidR="00695547" w:rsidRPr="007C01F4">
              <w:rPr>
                <w:szCs w:val="22"/>
              </w:rPr>
              <w:t> mg</w:t>
            </w:r>
          </w:p>
        </w:tc>
      </w:tr>
      <w:tr w:rsidR="00695547" w:rsidRPr="007C01F4" w14:paraId="6D5FB11F" w14:textId="77777777" w:rsidTr="00B21E9E">
        <w:tc>
          <w:tcPr>
            <w:tcW w:w="4627" w:type="dxa"/>
            <w:shd w:val="clear" w:color="auto" w:fill="auto"/>
            <w:vAlign w:val="center"/>
          </w:tcPr>
          <w:p w14:paraId="65DA3820" w14:textId="77777777" w:rsidR="00695547" w:rsidRPr="007C01F4" w:rsidRDefault="00695547" w:rsidP="00B21E9E">
            <w:pPr>
              <w:spacing w:before="60" w:after="60"/>
              <w:rPr>
                <w:iCs/>
                <w:szCs w:val="22"/>
              </w:rPr>
            </w:pPr>
            <w:r w:rsidRPr="007C01F4">
              <w:rPr>
                <w:szCs w:val="22"/>
              </w:rPr>
              <w:t>Tryglyceridy, stredný reťazec</w:t>
            </w:r>
          </w:p>
        </w:tc>
        <w:tc>
          <w:tcPr>
            <w:tcW w:w="4616" w:type="dxa"/>
          </w:tcPr>
          <w:p w14:paraId="7FA80F4B" w14:textId="77777777" w:rsidR="00695547" w:rsidRPr="007C01F4" w:rsidRDefault="00695547" w:rsidP="00B21E9E">
            <w:pPr>
              <w:spacing w:before="60" w:after="60"/>
              <w:rPr>
                <w:iCs/>
                <w:szCs w:val="22"/>
              </w:rPr>
            </w:pPr>
          </w:p>
        </w:tc>
      </w:tr>
      <w:tr w:rsidR="00695547" w:rsidRPr="007C01F4" w14:paraId="2B60378B" w14:textId="77777777" w:rsidTr="00B21E9E">
        <w:tc>
          <w:tcPr>
            <w:tcW w:w="4627" w:type="dxa"/>
            <w:shd w:val="clear" w:color="auto" w:fill="auto"/>
            <w:vAlign w:val="center"/>
          </w:tcPr>
          <w:p w14:paraId="0B1ADC4A" w14:textId="77777777" w:rsidR="00695547" w:rsidRPr="007C01F4" w:rsidRDefault="00695547" w:rsidP="00B21E9E">
            <w:pPr>
              <w:spacing w:before="60" w:after="60"/>
              <w:ind w:left="567" w:hanging="567"/>
              <w:rPr>
                <w:iCs/>
                <w:szCs w:val="22"/>
              </w:rPr>
            </w:pPr>
            <w:r w:rsidRPr="007C01F4">
              <w:rPr>
                <w:szCs w:val="22"/>
              </w:rPr>
              <w:t>Kyselina citrónová (E330)</w:t>
            </w:r>
          </w:p>
        </w:tc>
        <w:tc>
          <w:tcPr>
            <w:tcW w:w="4616" w:type="dxa"/>
          </w:tcPr>
          <w:p w14:paraId="2081B743" w14:textId="77777777" w:rsidR="00695547" w:rsidRPr="007C01F4" w:rsidRDefault="00695547" w:rsidP="00B21E9E">
            <w:pPr>
              <w:spacing w:before="60" w:after="60"/>
              <w:ind w:left="567" w:hanging="567"/>
              <w:rPr>
                <w:iCs/>
                <w:szCs w:val="22"/>
              </w:rPr>
            </w:pPr>
          </w:p>
        </w:tc>
      </w:tr>
    </w:tbl>
    <w:p w14:paraId="14956DD5" w14:textId="0B6E315F" w:rsidR="00695547" w:rsidRPr="007C01F4" w:rsidRDefault="00695547" w:rsidP="00695547">
      <w:pPr>
        <w:tabs>
          <w:tab w:val="clear" w:pos="567"/>
        </w:tabs>
        <w:spacing w:line="240" w:lineRule="auto"/>
        <w:rPr>
          <w:szCs w:val="22"/>
        </w:rPr>
      </w:pPr>
    </w:p>
    <w:p w14:paraId="43A34C3C" w14:textId="780A0A31" w:rsidR="00695547" w:rsidRPr="007C01F4" w:rsidRDefault="00695547" w:rsidP="00695547">
      <w:pPr>
        <w:tabs>
          <w:tab w:val="clear" w:pos="567"/>
        </w:tabs>
        <w:spacing w:line="240" w:lineRule="auto"/>
        <w:rPr>
          <w:szCs w:val="22"/>
        </w:rPr>
      </w:pPr>
      <w:r w:rsidRPr="007C01F4">
        <w:rPr>
          <w:szCs w:val="22"/>
        </w:rPr>
        <w:t>Číry spot-on roztok žltkastej farby.</w:t>
      </w:r>
    </w:p>
    <w:p w14:paraId="6AB07B0D" w14:textId="77777777" w:rsidR="00695547" w:rsidRPr="007C01F4" w:rsidRDefault="00695547" w:rsidP="00695547">
      <w:pPr>
        <w:tabs>
          <w:tab w:val="clear" w:pos="567"/>
        </w:tabs>
        <w:spacing w:line="240" w:lineRule="auto"/>
        <w:rPr>
          <w:szCs w:val="22"/>
        </w:rPr>
      </w:pPr>
    </w:p>
    <w:p w14:paraId="0F6D9916" w14:textId="77777777" w:rsidR="00695547" w:rsidRPr="007C01F4" w:rsidRDefault="00695547" w:rsidP="00695547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7C01F4">
        <w:rPr>
          <w:b/>
          <w:szCs w:val="22"/>
        </w:rPr>
        <w:t>3.</w:t>
      </w:r>
      <w:r w:rsidRPr="007C01F4">
        <w:rPr>
          <w:b/>
          <w:szCs w:val="22"/>
        </w:rPr>
        <w:tab/>
        <w:t>KLINICKÉ ÚDAJE</w:t>
      </w:r>
    </w:p>
    <w:p w14:paraId="7A96A207" w14:textId="77777777" w:rsidR="00695547" w:rsidRPr="007C01F4" w:rsidRDefault="00695547" w:rsidP="00695547">
      <w:pPr>
        <w:tabs>
          <w:tab w:val="clear" w:pos="567"/>
        </w:tabs>
        <w:spacing w:line="240" w:lineRule="auto"/>
        <w:rPr>
          <w:szCs w:val="22"/>
        </w:rPr>
      </w:pPr>
    </w:p>
    <w:p w14:paraId="7FD2D9DB" w14:textId="77777777" w:rsidR="00695547" w:rsidRPr="007C01F4" w:rsidRDefault="00695547" w:rsidP="00695547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7C01F4">
        <w:rPr>
          <w:b/>
          <w:szCs w:val="22"/>
        </w:rPr>
        <w:t>3.1</w:t>
      </w:r>
      <w:r w:rsidRPr="007C01F4">
        <w:rPr>
          <w:b/>
          <w:szCs w:val="22"/>
        </w:rPr>
        <w:tab/>
        <w:t>Cieľové druhy</w:t>
      </w:r>
    </w:p>
    <w:p w14:paraId="56FC9560" w14:textId="77777777" w:rsidR="00695547" w:rsidRPr="007C01F4" w:rsidRDefault="00695547" w:rsidP="00695547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</w:p>
    <w:p w14:paraId="32FB7697" w14:textId="6C3A521B" w:rsidR="00695547" w:rsidRPr="007C01F4" w:rsidRDefault="00695547" w:rsidP="00695547">
      <w:pPr>
        <w:tabs>
          <w:tab w:val="clear" w:pos="567"/>
          <w:tab w:val="left" w:pos="0"/>
        </w:tabs>
        <w:spacing w:line="240" w:lineRule="auto"/>
        <w:ind w:left="567" w:hanging="567"/>
        <w:rPr>
          <w:bCs/>
          <w:szCs w:val="22"/>
        </w:rPr>
      </w:pPr>
      <w:r w:rsidRPr="007C01F4">
        <w:rPr>
          <w:szCs w:val="22"/>
        </w:rPr>
        <w:t xml:space="preserve">Psy (nad </w:t>
      </w:r>
      <w:r w:rsidR="007356BB" w:rsidRPr="007C01F4">
        <w:rPr>
          <w:szCs w:val="22"/>
        </w:rPr>
        <w:t>25</w:t>
      </w:r>
      <w:r w:rsidRPr="007C01F4">
        <w:rPr>
          <w:szCs w:val="22"/>
        </w:rPr>
        <w:t xml:space="preserve"> kg do </w:t>
      </w:r>
      <w:r w:rsidR="007356BB" w:rsidRPr="007C01F4">
        <w:rPr>
          <w:szCs w:val="22"/>
        </w:rPr>
        <w:t>40</w:t>
      </w:r>
      <w:r w:rsidRPr="007C01F4">
        <w:rPr>
          <w:szCs w:val="22"/>
        </w:rPr>
        <w:t xml:space="preserve"> kg).  </w:t>
      </w:r>
      <w:r w:rsidR="007356BB" w:rsidRPr="007C01F4">
        <w:rPr>
          <w:noProof/>
          <w:szCs w:val="22"/>
          <w:lang w:eastAsia="sk-SK"/>
        </w:rPr>
        <w:drawing>
          <wp:inline distT="0" distB="0" distL="0" distR="0" wp14:anchorId="51938876" wp14:editId="23E6E70B">
            <wp:extent cx="495300" cy="590550"/>
            <wp:effectExtent l="0" t="0" r="0" b="0"/>
            <wp:docPr id="12" name="Picture 4" descr="Shap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hap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A5F8F9" w14:textId="77777777" w:rsidR="0007083A" w:rsidRPr="007C01F4" w:rsidRDefault="0007083A" w:rsidP="00695547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</w:p>
    <w:p w14:paraId="733B9041" w14:textId="4A72BC13" w:rsidR="00695547" w:rsidRPr="007C01F4" w:rsidRDefault="00695547" w:rsidP="00695547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7C01F4">
        <w:rPr>
          <w:b/>
          <w:szCs w:val="22"/>
        </w:rPr>
        <w:t>3.2</w:t>
      </w:r>
      <w:r w:rsidRPr="007C01F4">
        <w:rPr>
          <w:b/>
          <w:szCs w:val="22"/>
        </w:rPr>
        <w:tab/>
        <w:t>Indikácie na použitie pre každý cieľový druh</w:t>
      </w:r>
    </w:p>
    <w:p w14:paraId="043AAE3D" w14:textId="77777777" w:rsidR="00B21E9E" w:rsidRPr="007C01F4" w:rsidRDefault="00B21E9E" w:rsidP="00695547">
      <w:pPr>
        <w:jc w:val="both"/>
        <w:rPr>
          <w:szCs w:val="22"/>
        </w:rPr>
      </w:pPr>
    </w:p>
    <w:p w14:paraId="353AA08E" w14:textId="77777777" w:rsidR="00695547" w:rsidRPr="007C01F4" w:rsidRDefault="00695547" w:rsidP="00695547">
      <w:pPr>
        <w:jc w:val="both"/>
        <w:rPr>
          <w:szCs w:val="22"/>
        </w:rPr>
      </w:pPr>
      <w:r w:rsidRPr="007C01F4">
        <w:rPr>
          <w:szCs w:val="22"/>
        </w:rPr>
        <w:t xml:space="preserve">Ošetrenie a prevencia </w:t>
      </w:r>
      <w:proofErr w:type="spellStart"/>
      <w:r w:rsidRPr="007C01F4">
        <w:rPr>
          <w:szCs w:val="22"/>
        </w:rPr>
        <w:t>infestácie</w:t>
      </w:r>
      <w:proofErr w:type="spellEnd"/>
      <w:r w:rsidRPr="007C01F4">
        <w:rPr>
          <w:szCs w:val="22"/>
        </w:rPr>
        <w:t xml:space="preserve"> blchami (</w:t>
      </w:r>
      <w:proofErr w:type="spellStart"/>
      <w:r w:rsidRPr="007C01F4">
        <w:rPr>
          <w:i/>
          <w:szCs w:val="22"/>
        </w:rPr>
        <w:t>Ctenocephalides</w:t>
      </w:r>
      <w:proofErr w:type="spellEnd"/>
      <w:r w:rsidRPr="007C01F4">
        <w:rPr>
          <w:i/>
          <w:szCs w:val="22"/>
        </w:rPr>
        <w:t xml:space="preserve"> </w:t>
      </w:r>
      <w:proofErr w:type="spellStart"/>
      <w:r w:rsidRPr="007C01F4">
        <w:rPr>
          <w:i/>
          <w:szCs w:val="22"/>
        </w:rPr>
        <w:t>canis</w:t>
      </w:r>
      <w:proofErr w:type="spellEnd"/>
      <w:r w:rsidRPr="007C01F4">
        <w:rPr>
          <w:szCs w:val="22"/>
        </w:rPr>
        <w:t xml:space="preserve">, </w:t>
      </w:r>
      <w:r w:rsidRPr="007C01F4">
        <w:rPr>
          <w:i/>
          <w:szCs w:val="22"/>
        </w:rPr>
        <w:t>Ctenocephalides felis</w:t>
      </w:r>
      <w:r w:rsidRPr="007C01F4">
        <w:rPr>
          <w:szCs w:val="22"/>
        </w:rPr>
        <w:t>).</w:t>
      </w:r>
    </w:p>
    <w:p w14:paraId="252E2A20" w14:textId="77777777" w:rsidR="00695547" w:rsidRPr="007C01F4" w:rsidRDefault="00695547" w:rsidP="00695547">
      <w:pPr>
        <w:jc w:val="both"/>
        <w:rPr>
          <w:szCs w:val="22"/>
        </w:rPr>
      </w:pPr>
    </w:p>
    <w:p w14:paraId="7712CC7D" w14:textId="77777777" w:rsidR="00695547" w:rsidRPr="007C01F4" w:rsidRDefault="00695547" w:rsidP="00695547">
      <w:pPr>
        <w:jc w:val="both"/>
        <w:rPr>
          <w:iCs/>
          <w:szCs w:val="22"/>
        </w:rPr>
      </w:pPr>
      <w:r w:rsidRPr="007C01F4">
        <w:rPr>
          <w:szCs w:val="22"/>
        </w:rPr>
        <w:t>Blchy na psovi uhynú v priebehu jedného dňa po ošetrení. Jedno ošetrenie chráni pred ďalšou infestáciou blchami štyri týždne. Liek sa môže použiť ako súčasť liečby alergickej dermatitídy vyvolanej blchami.</w:t>
      </w:r>
    </w:p>
    <w:p w14:paraId="273BC076" w14:textId="77777777" w:rsidR="00695547" w:rsidRPr="007C01F4" w:rsidRDefault="00695547" w:rsidP="00695547">
      <w:pPr>
        <w:jc w:val="both"/>
        <w:rPr>
          <w:iCs/>
          <w:szCs w:val="22"/>
        </w:rPr>
      </w:pPr>
    </w:p>
    <w:p w14:paraId="3A533BD2" w14:textId="32212E05" w:rsidR="00695547" w:rsidRPr="007C01F4" w:rsidRDefault="00695547" w:rsidP="00695547">
      <w:pPr>
        <w:jc w:val="both"/>
        <w:rPr>
          <w:szCs w:val="22"/>
        </w:rPr>
      </w:pPr>
      <w:r w:rsidRPr="007C01F4">
        <w:rPr>
          <w:szCs w:val="22"/>
        </w:rPr>
        <w:t>Veterinárny liek má perzistentný akaricídny a repelentný účinok proti infestácie kliešťami (</w:t>
      </w:r>
      <w:r w:rsidRPr="007C01F4">
        <w:rPr>
          <w:i/>
          <w:szCs w:val="22"/>
        </w:rPr>
        <w:t>Rhipicephalus sanguineus</w:t>
      </w:r>
      <w:r w:rsidRPr="007C01F4">
        <w:rPr>
          <w:szCs w:val="22"/>
        </w:rPr>
        <w:t xml:space="preserve"> a </w:t>
      </w:r>
      <w:r w:rsidRPr="007C01F4">
        <w:rPr>
          <w:i/>
          <w:szCs w:val="22"/>
        </w:rPr>
        <w:t>Ixodes ricinus</w:t>
      </w:r>
      <w:r w:rsidRPr="007C01F4">
        <w:rPr>
          <w:szCs w:val="22"/>
        </w:rPr>
        <w:t xml:space="preserve"> počas štyroch týždňov a </w:t>
      </w:r>
      <w:proofErr w:type="spellStart"/>
      <w:r w:rsidRPr="007C01F4">
        <w:rPr>
          <w:i/>
          <w:szCs w:val="22"/>
        </w:rPr>
        <w:t>Dermacentor</w:t>
      </w:r>
      <w:proofErr w:type="spellEnd"/>
      <w:r w:rsidRPr="007C01F4">
        <w:rPr>
          <w:i/>
          <w:szCs w:val="22"/>
        </w:rPr>
        <w:t xml:space="preserve"> </w:t>
      </w:r>
      <w:proofErr w:type="spellStart"/>
      <w:r w:rsidRPr="007C01F4">
        <w:rPr>
          <w:i/>
          <w:szCs w:val="22"/>
        </w:rPr>
        <w:t>reticula</w:t>
      </w:r>
      <w:r w:rsidR="00B21E9E" w:rsidRPr="007C01F4">
        <w:rPr>
          <w:i/>
          <w:szCs w:val="22"/>
        </w:rPr>
        <w:t>tus</w:t>
      </w:r>
      <w:proofErr w:type="spellEnd"/>
      <w:r w:rsidRPr="007C01F4">
        <w:rPr>
          <w:szCs w:val="22"/>
        </w:rPr>
        <w:t xml:space="preserve"> počas troch týždňov)</w:t>
      </w:r>
      <w:r w:rsidRPr="007C01F4">
        <w:rPr>
          <w:i/>
          <w:szCs w:val="22"/>
        </w:rPr>
        <w:t>.</w:t>
      </w:r>
      <w:r w:rsidRPr="007C01F4">
        <w:rPr>
          <w:szCs w:val="22"/>
        </w:rPr>
        <w:t xml:space="preserve"> </w:t>
      </w:r>
    </w:p>
    <w:p w14:paraId="262AAFAC" w14:textId="77777777" w:rsidR="00695547" w:rsidRPr="007C01F4" w:rsidRDefault="00695547" w:rsidP="00695547">
      <w:pPr>
        <w:jc w:val="both"/>
        <w:rPr>
          <w:rFonts w:eastAsia="Arial"/>
          <w:szCs w:val="22"/>
        </w:rPr>
      </w:pPr>
      <w:r w:rsidRPr="007C01F4">
        <w:rPr>
          <w:szCs w:val="22"/>
        </w:rPr>
        <w:t xml:space="preserve">Odpudzovaním a usmrcovaním kliešťového prenášača </w:t>
      </w:r>
      <w:r w:rsidRPr="007C01F4">
        <w:rPr>
          <w:i/>
          <w:szCs w:val="22"/>
        </w:rPr>
        <w:t>Rhipicephalus sanguineus</w:t>
      </w:r>
      <w:r w:rsidRPr="007C01F4">
        <w:rPr>
          <w:szCs w:val="22"/>
        </w:rPr>
        <w:t xml:space="preserve"> liek znižuje pravdepodobnosť prenosu patogénu </w:t>
      </w:r>
      <w:r w:rsidRPr="007C01F4">
        <w:rPr>
          <w:i/>
          <w:szCs w:val="22"/>
        </w:rPr>
        <w:t>Ehrlichia canis</w:t>
      </w:r>
      <w:r w:rsidRPr="007C01F4">
        <w:rPr>
          <w:szCs w:val="22"/>
        </w:rPr>
        <w:t>, čím znižuje riziko</w:t>
      </w:r>
      <w:r w:rsidRPr="007C01F4">
        <w:rPr>
          <w:i/>
          <w:szCs w:val="22"/>
        </w:rPr>
        <w:t xml:space="preserve"> </w:t>
      </w:r>
      <w:r w:rsidRPr="007C01F4">
        <w:rPr>
          <w:szCs w:val="22"/>
        </w:rPr>
        <w:t xml:space="preserve">ehrlichiózy u psov. Štúdie preukázali, že k zníženiu rizika dochádza od 3 dní po aplikácii lieku a pretrváva 4 týždne. </w:t>
      </w:r>
    </w:p>
    <w:p w14:paraId="3C842C43" w14:textId="77777777" w:rsidR="00695547" w:rsidRPr="007C01F4" w:rsidRDefault="00695547" w:rsidP="00695547">
      <w:pPr>
        <w:jc w:val="both"/>
        <w:rPr>
          <w:szCs w:val="22"/>
        </w:rPr>
      </w:pPr>
      <w:r w:rsidRPr="007C01F4">
        <w:rPr>
          <w:szCs w:val="22"/>
        </w:rPr>
        <w:t>Kliešte, ktoré už sú na psovi, nemusia uhynúť do dvoch dní po ošetrení a môžu ostať prichytené a viditeľné. Preto sa odporúča odstrániť kliešte, ktoré sú na psovi v čase ošetrenia, aby sa zabránilo ich prichyteniu a cicaniu krvi.</w:t>
      </w:r>
    </w:p>
    <w:p w14:paraId="412C3CAA" w14:textId="77777777" w:rsidR="00695547" w:rsidRPr="007C01F4" w:rsidRDefault="00695547" w:rsidP="00695547">
      <w:pPr>
        <w:jc w:val="both"/>
        <w:rPr>
          <w:szCs w:val="22"/>
        </w:rPr>
      </w:pPr>
      <w:r w:rsidRPr="007C01F4">
        <w:rPr>
          <w:szCs w:val="22"/>
        </w:rPr>
        <w:lastRenderedPageBreak/>
        <w:t>Na ošetrenie proti švolám (</w:t>
      </w:r>
      <w:r w:rsidRPr="007C01F4">
        <w:rPr>
          <w:i/>
          <w:szCs w:val="22"/>
        </w:rPr>
        <w:t>Trichodectes canis</w:t>
      </w:r>
      <w:r w:rsidRPr="007C01F4">
        <w:rPr>
          <w:szCs w:val="22"/>
        </w:rPr>
        <w:t>).</w:t>
      </w:r>
    </w:p>
    <w:p w14:paraId="5920175A" w14:textId="77777777" w:rsidR="00695547" w:rsidRPr="007C01F4" w:rsidRDefault="00695547" w:rsidP="00695547">
      <w:pPr>
        <w:jc w:val="both"/>
        <w:rPr>
          <w:szCs w:val="22"/>
        </w:rPr>
      </w:pPr>
    </w:p>
    <w:p w14:paraId="3F2CD07B" w14:textId="77777777" w:rsidR="00695547" w:rsidRPr="007C01F4" w:rsidRDefault="00695547" w:rsidP="00695547">
      <w:pPr>
        <w:tabs>
          <w:tab w:val="left" w:pos="0"/>
        </w:tabs>
        <w:jc w:val="both"/>
        <w:rPr>
          <w:szCs w:val="22"/>
        </w:rPr>
      </w:pPr>
      <w:r w:rsidRPr="007C01F4">
        <w:rPr>
          <w:szCs w:val="22"/>
        </w:rPr>
        <w:t>Jednorazové ošetrenie poskytuje repelentný (anti-feeding) účinok proti:</w:t>
      </w:r>
    </w:p>
    <w:p w14:paraId="3546D108" w14:textId="77777777" w:rsidR="00695547" w:rsidRPr="007C01F4" w:rsidRDefault="00695547" w:rsidP="00695547">
      <w:pPr>
        <w:tabs>
          <w:tab w:val="left" w:pos="0"/>
        </w:tabs>
        <w:jc w:val="both"/>
        <w:rPr>
          <w:szCs w:val="22"/>
        </w:rPr>
      </w:pPr>
      <w:r w:rsidRPr="007C01F4">
        <w:rPr>
          <w:szCs w:val="22"/>
        </w:rPr>
        <w:t>– kútovkám (</w:t>
      </w:r>
      <w:r w:rsidRPr="007C01F4">
        <w:rPr>
          <w:i/>
          <w:szCs w:val="22"/>
        </w:rPr>
        <w:t>Phlebotomus papatasi</w:t>
      </w:r>
      <w:r w:rsidRPr="007C01F4">
        <w:rPr>
          <w:szCs w:val="22"/>
        </w:rPr>
        <w:t xml:space="preserve"> počas dvoch týždňov a </w:t>
      </w:r>
      <w:r w:rsidRPr="007C01F4">
        <w:rPr>
          <w:i/>
          <w:szCs w:val="22"/>
        </w:rPr>
        <w:t>Phlebotomus perniciosus</w:t>
      </w:r>
      <w:r w:rsidRPr="007C01F4">
        <w:rPr>
          <w:szCs w:val="22"/>
        </w:rPr>
        <w:t xml:space="preserve"> počas troch týždňov), </w:t>
      </w:r>
    </w:p>
    <w:p w14:paraId="78CDEB48" w14:textId="51CFBD52" w:rsidR="00695547" w:rsidRPr="007C01F4" w:rsidRDefault="00695547" w:rsidP="00695547">
      <w:pPr>
        <w:tabs>
          <w:tab w:val="left" w:pos="0"/>
        </w:tabs>
        <w:jc w:val="both"/>
        <w:rPr>
          <w:szCs w:val="22"/>
        </w:rPr>
      </w:pPr>
      <w:r w:rsidRPr="007C01F4">
        <w:rPr>
          <w:szCs w:val="22"/>
        </w:rPr>
        <w:t>– komárom (</w:t>
      </w:r>
      <w:r w:rsidRPr="007C01F4">
        <w:rPr>
          <w:i/>
          <w:szCs w:val="22"/>
        </w:rPr>
        <w:t>Aedes aegypti</w:t>
      </w:r>
      <w:r w:rsidRPr="007C01F4">
        <w:rPr>
          <w:szCs w:val="22"/>
        </w:rPr>
        <w:t xml:space="preserve"> počas dvoch týždňov a </w:t>
      </w:r>
      <w:r w:rsidRPr="007C01F4">
        <w:rPr>
          <w:i/>
          <w:szCs w:val="22"/>
        </w:rPr>
        <w:t>Culex pipiens</w:t>
      </w:r>
      <w:r w:rsidRPr="007C01F4">
        <w:rPr>
          <w:szCs w:val="22"/>
        </w:rPr>
        <w:t xml:space="preserve"> počas štyroch týždňov), </w:t>
      </w:r>
    </w:p>
    <w:p w14:paraId="0EC81F06" w14:textId="77777777" w:rsidR="00695547" w:rsidRPr="007C01F4" w:rsidRDefault="00695547" w:rsidP="00695547">
      <w:pPr>
        <w:tabs>
          <w:tab w:val="left" w:pos="0"/>
        </w:tabs>
        <w:jc w:val="both"/>
        <w:rPr>
          <w:szCs w:val="22"/>
        </w:rPr>
      </w:pPr>
      <w:r w:rsidRPr="007C01F4">
        <w:rPr>
          <w:szCs w:val="22"/>
        </w:rPr>
        <w:t>– bodavým muchám (</w:t>
      </w:r>
      <w:r w:rsidRPr="007C01F4">
        <w:rPr>
          <w:i/>
          <w:szCs w:val="22"/>
        </w:rPr>
        <w:t>Stomoxys calcitrans</w:t>
      </w:r>
      <w:r w:rsidRPr="007C01F4">
        <w:rPr>
          <w:szCs w:val="22"/>
        </w:rPr>
        <w:t>) počas štyroch týždňov.</w:t>
      </w:r>
    </w:p>
    <w:p w14:paraId="2E5AD204" w14:textId="77777777" w:rsidR="00695547" w:rsidRPr="007C01F4" w:rsidRDefault="00695547" w:rsidP="00695547">
      <w:pPr>
        <w:tabs>
          <w:tab w:val="left" w:pos="0"/>
        </w:tabs>
        <w:jc w:val="both"/>
        <w:rPr>
          <w:szCs w:val="22"/>
        </w:rPr>
      </w:pPr>
    </w:p>
    <w:p w14:paraId="6D37BD11" w14:textId="77777777" w:rsidR="00695547" w:rsidRPr="007C01F4" w:rsidRDefault="00695547" w:rsidP="00695547">
      <w:pPr>
        <w:tabs>
          <w:tab w:val="left" w:pos="0"/>
        </w:tabs>
        <w:jc w:val="both"/>
        <w:rPr>
          <w:szCs w:val="22"/>
        </w:rPr>
      </w:pPr>
      <w:r w:rsidRPr="007C01F4">
        <w:rPr>
          <w:szCs w:val="22"/>
        </w:rPr>
        <w:t xml:space="preserve">Zníženie rizika infekcie </w:t>
      </w:r>
      <w:r w:rsidRPr="007C01F4">
        <w:rPr>
          <w:i/>
          <w:szCs w:val="22"/>
        </w:rPr>
        <w:t>Leishmania infantum</w:t>
      </w:r>
      <w:r w:rsidRPr="007C01F4">
        <w:rPr>
          <w:szCs w:val="22"/>
        </w:rPr>
        <w:t xml:space="preserve"> prenosom kútovkami (</w:t>
      </w:r>
      <w:r w:rsidRPr="007C01F4">
        <w:rPr>
          <w:i/>
          <w:szCs w:val="22"/>
        </w:rPr>
        <w:t>Phlebotomus perniciosus</w:t>
      </w:r>
      <w:r w:rsidRPr="007C01F4">
        <w:rPr>
          <w:szCs w:val="22"/>
        </w:rPr>
        <w:t>) až na 3 týždne. Účinok je nepriamy v dôsledku aktivity lieku proti vektoru.</w:t>
      </w:r>
    </w:p>
    <w:p w14:paraId="247A4E2A" w14:textId="77777777" w:rsidR="00695547" w:rsidRPr="007C01F4" w:rsidRDefault="00695547" w:rsidP="00695547">
      <w:pPr>
        <w:tabs>
          <w:tab w:val="clear" w:pos="567"/>
        </w:tabs>
        <w:spacing w:line="240" w:lineRule="auto"/>
        <w:rPr>
          <w:szCs w:val="22"/>
        </w:rPr>
      </w:pPr>
    </w:p>
    <w:p w14:paraId="03157555" w14:textId="77777777" w:rsidR="00695547" w:rsidRPr="007C01F4" w:rsidRDefault="00695547" w:rsidP="00695547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7C01F4">
        <w:rPr>
          <w:b/>
          <w:szCs w:val="22"/>
        </w:rPr>
        <w:t>3.3</w:t>
      </w:r>
      <w:r w:rsidRPr="007C01F4">
        <w:rPr>
          <w:b/>
          <w:szCs w:val="22"/>
        </w:rPr>
        <w:tab/>
        <w:t>Kontraindikácie</w:t>
      </w:r>
    </w:p>
    <w:p w14:paraId="6942E9B6" w14:textId="77777777" w:rsidR="00695547" w:rsidRPr="007C01F4" w:rsidRDefault="00695547" w:rsidP="00695547">
      <w:pPr>
        <w:tabs>
          <w:tab w:val="clear" w:pos="567"/>
        </w:tabs>
        <w:spacing w:line="240" w:lineRule="auto"/>
        <w:rPr>
          <w:szCs w:val="22"/>
        </w:rPr>
      </w:pPr>
    </w:p>
    <w:p w14:paraId="470CCEED" w14:textId="476C01A4" w:rsidR="00695547" w:rsidRPr="007C01F4" w:rsidRDefault="00695547" w:rsidP="00695547">
      <w:pPr>
        <w:tabs>
          <w:tab w:val="clear" w:pos="567"/>
        </w:tabs>
        <w:spacing w:line="240" w:lineRule="auto"/>
        <w:rPr>
          <w:szCs w:val="22"/>
        </w:rPr>
      </w:pPr>
      <w:r w:rsidRPr="007C01F4">
        <w:rPr>
          <w:szCs w:val="22"/>
        </w:rPr>
        <w:t xml:space="preserve">Z dôvodu nedostatkou dostupných údajov sa veterinárny liek nesmie aplikovať šteňatám mladším ako 7 týždňov alebo s hmotnosťou nižšou ako </w:t>
      </w:r>
      <w:r w:rsidR="007356BB" w:rsidRPr="007C01F4">
        <w:rPr>
          <w:szCs w:val="22"/>
        </w:rPr>
        <w:t>25</w:t>
      </w:r>
      <w:r w:rsidRPr="007C01F4">
        <w:rPr>
          <w:szCs w:val="22"/>
        </w:rPr>
        <w:t> kg.</w:t>
      </w:r>
    </w:p>
    <w:p w14:paraId="516B227A" w14:textId="3DEF513B" w:rsidR="00695547" w:rsidRPr="007C01F4" w:rsidRDefault="00695547" w:rsidP="00695547">
      <w:pPr>
        <w:jc w:val="both"/>
        <w:rPr>
          <w:szCs w:val="22"/>
        </w:rPr>
      </w:pPr>
      <w:r w:rsidRPr="007C01F4">
        <w:rPr>
          <w:szCs w:val="22"/>
        </w:rPr>
        <w:t>Nepoužívať v prípadoch precitlivenosti na účinné látky alebo na niektorú z pomocných látok.</w:t>
      </w:r>
    </w:p>
    <w:p w14:paraId="16168DFF" w14:textId="77777777" w:rsidR="00695547" w:rsidRPr="007C01F4" w:rsidRDefault="00695547" w:rsidP="00695547">
      <w:pPr>
        <w:jc w:val="both"/>
        <w:rPr>
          <w:szCs w:val="22"/>
        </w:rPr>
      </w:pPr>
      <w:r w:rsidRPr="007C01F4">
        <w:rPr>
          <w:szCs w:val="22"/>
        </w:rPr>
        <w:t xml:space="preserve">Neaplikovať mačkám. Permetrín je nebezpečný pre mačky. </w:t>
      </w:r>
    </w:p>
    <w:p w14:paraId="7A5223C9" w14:textId="77777777" w:rsidR="00695547" w:rsidRPr="007C01F4" w:rsidRDefault="00695547" w:rsidP="00695547">
      <w:pPr>
        <w:tabs>
          <w:tab w:val="clear" w:pos="567"/>
        </w:tabs>
        <w:spacing w:line="240" w:lineRule="auto"/>
        <w:rPr>
          <w:szCs w:val="22"/>
        </w:rPr>
      </w:pPr>
    </w:p>
    <w:p w14:paraId="3C33C00B" w14:textId="77777777" w:rsidR="00695547" w:rsidRPr="007C01F4" w:rsidRDefault="00695547" w:rsidP="00695547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7C01F4">
        <w:rPr>
          <w:b/>
          <w:szCs w:val="22"/>
        </w:rPr>
        <w:t>3.4</w:t>
      </w:r>
      <w:r w:rsidRPr="007C01F4">
        <w:rPr>
          <w:b/>
          <w:szCs w:val="22"/>
        </w:rPr>
        <w:tab/>
        <w:t>Osobitné upozornenia</w:t>
      </w:r>
    </w:p>
    <w:p w14:paraId="285B40BC" w14:textId="77777777" w:rsidR="00695547" w:rsidRPr="007C01F4" w:rsidRDefault="00695547" w:rsidP="00695547">
      <w:pPr>
        <w:tabs>
          <w:tab w:val="clear" w:pos="567"/>
        </w:tabs>
        <w:spacing w:line="240" w:lineRule="auto"/>
        <w:rPr>
          <w:szCs w:val="22"/>
        </w:rPr>
      </w:pPr>
    </w:p>
    <w:p w14:paraId="4FCF44DD" w14:textId="77777777" w:rsidR="00695547" w:rsidRPr="007C01F4" w:rsidRDefault="00695547" w:rsidP="00695547">
      <w:pPr>
        <w:jc w:val="both"/>
        <w:rPr>
          <w:szCs w:val="22"/>
        </w:rPr>
      </w:pPr>
      <w:bookmarkStart w:id="0" w:name="_Hlk138679810"/>
      <w:r w:rsidRPr="007C01F4">
        <w:rPr>
          <w:szCs w:val="22"/>
        </w:rPr>
        <w:t>Môže dôjsť k prichyteniu kliešťa alebo k poštípaniu kútovkami alebo komármi. Z tohto dôvodu, v prípade nepriaznivých podmienok, prenos infekčných chorôb týmito parazitmi nemôže byť úplne vylúčený.</w:t>
      </w:r>
    </w:p>
    <w:p w14:paraId="5D91A095" w14:textId="77777777" w:rsidR="00695547" w:rsidRPr="007C01F4" w:rsidRDefault="00695547" w:rsidP="00695547">
      <w:pPr>
        <w:jc w:val="both"/>
        <w:rPr>
          <w:szCs w:val="22"/>
        </w:rPr>
      </w:pPr>
    </w:p>
    <w:p w14:paraId="36CA6D37" w14:textId="77777777" w:rsidR="00695547" w:rsidRPr="007C01F4" w:rsidRDefault="00695547" w:rsidP="00695547">
      <w:pPr>
        <w:jc w:val="both"/>
        <w:rPr>
          <w:szCs w:val="22"/>
        </w:rPr>
      </w:pPr>
      <w:r w:rsidRPr="007C01F4">
        <w:rPr>
          <w:szCs w:val="22"/>
        </w:rPr>
        <w:t xml:space="preserve">Odporúča sa aplikovať ošetrenie aspoň 3 dni pred očakávanou expozíciou </w:t>
      </w:r>
      <w:r w:rsidRPr="007C01F4">
        <w:rPr>
          <w:i/>
          <w:szCs w:val="22"/>
        </w:rPr>
        <w:t>E. canis</w:t>
      </w:r>
      <w:r w:rsidRPr="007C01F4">
        <w:rPr>
          <w:szCs w:val="22"/>
        </w:rPr>
        <w:t xml:space="preserve">. Čo sa týka </w:t>
      </w:r>
      <w:r w:rsidRPr="007C01F4">
        <w:rPr>
          <w:i/>
          <w:szCs w:val="22"/>
        </w:rPr>
        <w:t>E. canis</w:t>
      </w:r>
      <w:r w:rsidRPr="007C01F4">
        <w:rPr>
          <w:szCs w:val="22"/>
        </w:rPr>
        <w:t xml:space="preserve">, štúdie preukázali znížené riziko psej ehrlichiózy u psov vystavených kliešťom </w:t>
      </w:r>
      <w:r w:rsidRPr="007C01F4">
        <w:rPr>
          <w:i/>
          <w:szCs w:val="22"/>
        </w:rPr>
        <w:t>Rhipicephalus sanguineus</w:t>
      </w:r>
      <w:r w:rsidRPr="007C01F4">
        <w:rPr>
          <w:szCs w:val="22"/>
        </w:rPr>
        <w:t xml:space="preserve"> infikovaných </w:t>
      </w:r>
      <w:r w:rsidRPr="007C01F4">
        <w:rPr>
          <w:i/>
          <w:szCs w:val="22"/>
        </w:rPr>
        <w:t>E. canis</w:t>
      </w:r>
      <w:r w:rsidRPr="007C01F4">
        <w:rPr>
          <w:szCs w:val="22"/>
        </w:rPr>
        <w:t xml:space="preserve"> od 3. dňa po aplikácii veterinárneho lieku s pretrvávaním 4 týždne.</w:t>
      </w:r>
    </w:p>
    <w:p w14:paraId="0ECC9ED7" w14:textId="77777777" w:rsidR="00695547" w:rsidRPr="007C01F4" w:rsidRDefault="00695547" w:rsidP="00695547">
      <w:pPr>
        <w:jc w:val="both"/>
        <w:rPr>
          <w:szCs w:val="22"/>
        </w:rPr>
      </w:pPr>
    </w:p>
    <w:p w14:paraId="5AF658FF" w14:textId="66A7CF7B" w:rsidR="00695547" w:rsidRPr="007C01F4" w:rsidRDefault="00695547" w:rsidP="00695547">
      <w:pPr>
        <w:jc w:val="both"/>
        <w:rPr>
          <w:szCs w:val="22"/>
        </w:rPr>
      </w:pPr>
      <w:r w:rsidRPr="007C01F4">
        <w:rPr>
          <w:szCs w:val="22"/>
        </w:rPr>
        <w:t xml:space="preserve">Okamžitá ochrana pred uhryznutím kútovkami nie je zdokumentovaná. Aby sa znížilo riziko infekcie </w:t>
      </w:r>
      <w:r w:rsidRPr="007C01F4">
        <w:rPr>
          <w:i/>
          <w:szCs w:val="22"/>
        </w:rPr>
        <w:t>Leishmania infantum</w:t>
      </w:r>
      <w:r w:rsidRPr="007C01F4">
        <w:rPr>
          <w:szCs w:val="22"/>
        </w:rPr>
        <w:t xml:space="preserve"> prenosom kútovkami </w:t>
      </w:r>
      <w:r w:rsidRPr="007C01F4">
        <w:rPr>
          <w:i/>
          <w:szCs w:val="22"/>
        </w:rPr>
        <w:t>P. perniciosus</w:t>
      </w:r>
      <w:r w:rsidRPr="007C01F4">
        <w:rPr>
          <w:szCs w:val="22"/>
        </w:rPr>
        <w:t xml:space="preserve">, mali by byť ošetrované psy </w:t>
      </w:r>
      <w:r w:rsidR="00B21E9E" w:rsidRPr="007C01F4">
        <w:rPr>
          <w:szCs w:val="22"/>
        </w:rPr>
        <w:t>držané</w:t>
      </w:r>
      <w:r w:rsidRPr="007C01F4">
        <w:rPr>
          <w:szCs w:val="22"/>
        </w:rPr>
        <w:t xml:space="preserve"> v chránenom prostredí počas prvých 24 hodín po počiatočnej aplikácii </w:t>
      </w:r>
      <w:r w:rsidR="00B21E9E" w:rsidRPr="007C01F4">
        <w:rPr>
          <w:szCs w:val="22"/>
        </w:rPr>
        <w:t>lieku</w:t>
      </w:r>
      <w:r w:rsidRPr="007C01F4">
        <w:rPr>
          <w:szCs w:val="22"/>
        </w:rPr>
        <w:t xml:space="preserve">. </w:t>
      </w:r>
    </w:p>
    <w:p w14:paraId="37C12600" w14:textId="77777777" w:rsidR="00695547" w:rsidRPr="007C01F4" w:rsidRDefault="00695547" w:rsidP="00695547">
      <w:pPr>
        <w:tabs>
          <w:tab w:val="clear" w:pos="567"/>
        </w:tabs>
        <w:spacing w:line="240" w:lineRule="auto"/>
        <w:rPr>
          <w:szCs w:val="22"/>
        </w:rPr>
      </w:pPr>
    </w:p>
    <w:p w14:paraId="07DB8F0B" w14:textId="206E1FF2" w:rsidR="00695547" w:rsidRPr="007C01F4" w:rsidRDefault="00695547" w:rsidP="00695547">
      <w:pPr>
        <w:jc w:val="both"/>
        <w:rPr>
          <w:szCs w:val="22"/>
        </w:rPr>
      </w:pPr>
      <w:r w:rsidRPr="007C01F4">
        <w:rPr>
          <w:szCs w:val="22"/>
        </w:rPr>
        <w:t xml:space="preserve">Na zníženie rizika opätovnej infestácie novými blchami sa odporúča ošetriť všetkých psov v domácnosti. Ostatné zvieratá žijúce v rovnakej domácnosti by mali byť tiež ošetrené vhodným veterinárnym liekom. Z dôvodu zníženia možného rizika infestácie blchami z prostredia sa odporúča použiť vhodné ošetrenie proti dospelým blchám a ich vývojovým štádiám v prostredí zvieraťa. </w:t>
      </w:r>
    </w:p>
    <w:p w14:paraId="0D0B3F96" w14:textId="77777777" w:rsidR="00695547" w:rsidRPr="007C01F4" w:rsidRDefault="00695547" w:rsidP="00695547">
      <w:pPr>
        <w:jc w:val="both"/>
        <w:rPr>
          <w:szCs w:val="22"/>
        </w:rPr>
      </w:pPr>
    </w:p>
    <w:p w14:paraId="039325E0" w14:textId="003B94EE" w:rsidR="00695547" w:rsidRPr="007C01F4" w:rsidRDefault="00695547" w:rsidP="00695547">
      <w:pPr>
        <w:jc w:val="both"/>
        <w:rPr>
          <w:szCs w:val="22"/>
        </w:rPr>
      </w:pPr>
      <w:r w:rsidRPr="007C01F4">
        <w:rPr>
          <w:szCs w:val="22"/>
        </w:rPr>
        <w:t xml:space="preserve">Liek ostáva účinný aj po kúpaní zvieraťa. Napriek tomu by sa malo vyhnúť dlhému, intenzívnemu kontaktu s vodou. V prípadoch častého kúpania môže byť doba účinku redukovaná. V týchto prípadoch neaplikovať liek viac ako jedenkrát za týždeň. V prípade nutnosti použitia aplikovať šampón ešte pred aplikáciou veterinárneho lieku alebo aspoň 2 týždne po jeho aplikácii pre optimalizáciu účinku lieku. </w:t>
      </w:r>
    </w:p>
    <w:p w14:paraId="33D69EB5" w14:textId="77777777" w:rsidR="00632361" w:rsidRPr="007C01F4" w:rsidRDefault="00632361" w:rsidP="00695547">
      <w:pPr>
        <w:jc w:val="both"/>
        <w:rPr>
          <w:szCs w:val="22"/>
        </w:rPr>
      </w:pPr>
    </w:p>
    <w:p w14:paraId="4D11CFE0" w14:textId="1633393D" w:rsidR="00632361" w:rsidRPr="007C01F4" w:rsidRDefault="00632361" w:rsidP="00695547">
      <w:pPr>
        <w:jc w:val="both"/>
        <w:rPr>
          <w:szCs w:val="22"/>
        </w:rPr>
      </w:pPr>
      <w:bookmarkStart w:id="1" w:name="_Hlk138844230"/>
      <w:r w:rsidRPr="007C01F4">
        <w:rPr>
          <w:szCs w:val="22"/>
        </w:rPr>
        <w:t>Nadmerná aplikácia antiparazitík alebo použitie v rozpore s pokynmi uvedenými v súhrne charakteristických vlastností lieku môže zvýšiť selekčný tlak na rezistenciu a viesť k zníženiu účinnosti. Rozhodnutie o použití lieku by malo spočívať v potvrdení druhu parazita a jeho záťaže alebo rizika zamorenia na základe jeho epidemiologických vlastností pre každé zviera.</w:t>
      </w:r>
    </w:p>
    <w:p w14:paraId="672BDCB5" w14:textId="70F4CC48" w:rsidR="00632361" w:rsidRPr="007C01F4" w:rsidRDefault="00632361" w:rsidP="00695547">
      <w:pPr>
        <w:jc w:val="both"/>
        <w:rPr>
          <w:szCs w:val="22"/>
        </w:rPr>
      </w:pPr>
      <w:r w:rsidRPr="007C01F4">
        <w:rPr>
          <w:szCs w:val="22"/>
        </w:rPr>
        <w:t>Rezistencia na permetrín bola zaznamenaná u bĺch, kliešťov (</w:t>
      </w:r>
      <w:r w:rsidRPr="007C01F4">
        <w:rPr>
          <w:i/>
          <w:szCs w:val="22"/>
        </w:rPr>
        <w:t>Rhipicephalus sanguineus</w:t>
      </w:r>
      <w:r w:rsidRPr="007C01F4">
        <w:rPr>
          <w:szCs w:val="22"/>
        </w:rPr>
        <w:t>), u bodavých múch (</w:t>
      </w:r>
      <w:r w:rsidRPr="007C01F4">
        <w:rPr>
          <w:i/>
          <w:szCs w:val="22"/>
        </w:rPr>
        <w:t>Stomoxys calcitrans</w:t>
      </w:r>
      <w:r w:rsidRPr="007C01F4">
        <w:rPr>
          <w:szCs w:val="22"/>
        </w:rPr>
        <w:t>), komárov (</w:t>
      </w:r>
      <w:r w:rsidRPr="007C01F4">
        <w:rPr>
          <w:i/>
          <w:szCs w:val="22"/>
        </w:rPr>
        <w:t>Culex pipiens, Aedes aegypti</w:t>
      </w:r>
      <w:r w:rsidRPr="007C01F4">
        <w:rPr>
          <w:szCs w:val="22"/>
        </w:rPr>
        <w:t>) a kútoviek (</w:t>
      </w:r>
      <w:r w:rsidRPr="007C01F4">
        <w:rPr>
          <w:i/>
          <w:szCs w:val="22"/>
        </w:rPr>
        <w:t>P. papatasi</w:t>
      </w:r>
      <w:r w:rsidRPr="007C01F4">
        <w:rPr>
          <w:szCs w:val="22"/>
        </w:rPr>
        <w:t xml:space="preserve">). Pri používaní tohto lieku by sa mali zohľadniť miestne informácie o citlivosti cieľových parazitov, ak sú k dispozícii. Odporúča sa ďalej skúmať prípady podozrenia na rezistenciu pomocou vhodnej diagnostickej metódy. Potvrdená rezistencia by sa mala oznámiť držiteľovi rozhodnutia o registrácii alebo príslušným orgánom. </w:t>
      </w:r>
    </w:p>
    <w:p w14:paraId="6889A0B4" w14:textId="4C1A761B" w:rsidR="00E33F63" w:rsidRPr="007C01F4" w:rsidRDefault="00E33F63" w:rsidP="00695547">
      <w:pPr>
        <w:jc w:val="both"/>
        <w:rPr>
          <w:szCs w:val="22"/>
        </w:rPr>
      </w:pPr>
      <w:r w:rsidRPr="007C01F4">
        <w:rPr>
          <w:szCs w:val="22"/>
        </w:rPr>
        <w:lastRenderedPageBreak/>
        <w:t xml:space="preserve">Ak neexistuje riziko súbežnej infekcie blchami, kliešťami a/alebo kútovkami, mal by sa použiť liek s úzkym spektrom účinku. </w:t>
      </w:r>
    </w:p>
    <w:bookmarkEnd w:id="0"/>
    <w:bookmarkEnd w:id="1"/>
    <w:p w14:paraId="67995F16" w14:textId="77777777" w:rsidR="00695547" w:rsidRPr="007C01F4" w:rsidRDefault="00695547" w:rsidP="00695547">
      <w:pPr>
        <w:tabs>
          <w:tab w:val="clear" w:pos="567"/>
        </w:tabs>
        <w:spacing w:line="240" w:lineRule="auto"/>
        <w:rPr>
          <w:szCs w:val="22"/>
        </w:rPr>
      </w:pPr>
    </w:p>
    <w:p w14:paraId="01E1B905" w14:textId="77777777" w:rsidR="00695547" w:rsidRPr="007C01F4" w:rsidRDefault="00695547" w:rsidP="00695547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7C01F4">
        <w:rPr>
          <w:b/>
          <w:szCs w:val="22"/>
        </w:rPr>
        <w:t>3.5</w:t>
      </w:r>
      <w:r w:rsidRPr="007C01F4">
        <w:rPr>
          <w:b/>
          <w:szCs w:val="22"/>
        </w:rPr>
        <w:tab/>
        <w:t>Osobitné opatrenia na používanie</w:t>
      </w:r>
    </w:p>
    <w:p w14:paraId="53F0F834" w14:textId="77777777" w:rsidR="00B21E9E" w:rsidRPr="007C01F4" w:rsidRDefault="00B21E9E" w:rsidP="00695547">
      <w:pPr>
        <w:tabs>
          <w:tab w:val="clear" w:pos="567"/>
        </w:tabs>
        <w:spacing w:line="240" w:lineRule="auto"/>
        <w:rPr>
          <w:szCs w:val="22"/>
          <w:u w:val="single"/>
        </w:rPr>
      </w:pPr>
    </w:p>
    <w:p w14:paraId="0CC50799" w14:textId="4ECF9E24" w:rsidR="00695547" w:rsidRPr="007C01F4" w:rsidRDefault="00695547" w:rsidP="00695547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7C01F4">
        <w:rPr>
          <w:szCs w:val="22"/>
          <w:u w:val="single"/>
        </w:rPr>
        <w:t>Osobitné opatrenia na bezpečné používanie u cieľových druhov</w:t>
      </w:r>
    </w:p>
    <w:p w14:paraId="7DC11E6B" w14:textId="77777777" w:rsidR="00695547" w:rsidRPr="007C01F4" w:rsidRDefault="00695547" w:rsidP="00695547">
      <w:pPr>
        <w:jc w:val="both"/>
        <w:rPr>
          <w:szCs w:val="22"/>
        </w:rPr>
      </w:pPr>
      <w:r w:rsidRPr="007C01F4">
        <w:rPr>
          <w:szCs w:val="22"/>
        </w:rPr>
        <w:t>Zabráňte kontaktu obsahu pipety s očami alebo ústnou dutinou ošetrovaných psov.</w:t>
      </w:r>
    </w:p>
    <w:p w14:paraId="74B8E4A8" w14:textId="77777777" w:rsidR="00695547" w:rsidRPr="007C01F4" w:rsidRDefault="00695547" w:rsidP="00695547">
      <w:pPr>
        <w:jc w:val="both"/>
        <w:rPr>
          <w:szCs w:val="22"/>
        </w:rPr>
      </w:pPr>
    </w:p>
    <w:p w14:paraId="7428EF8C" w14:textId="77777777" w:rsidR="00695547" w:rsidRPr="007C01F4" w:rsidRDefault="00695547" w:rsidP="00695547">
      <w:pPr>
        <w:jc w:val="both"/>
        <w:rPr>
          <w:szCs w:val="22"/>
        </w:rPr>
      </w:pPr>
      <w:r w:rsidRPr="007C01F4">
        <w:rPr>
          <w:szCs w:val="22"/>
        </w:rPr>
        <w:t>Je potrebné dbať na správne podávanie veterinárneho lieku, ako je opísané v časti 3.9. Predovšetkým zabrániť perorálnemu príjmu lieku olizovaním miesta aplikácie ošetreným zvieraťom alebo zvieratami v jeho blízkosti.</w:t>
      </w:r>
    </w:p>
    <w:p w14:paraId="68ABC7DC" w14:textId="77777777" w:rsidR="006B2364" w:rsidRPr="007C01F4" w:rsidRDefault="006B2364" w:rsidP="00695547">
      <w:pPr>
        <w:jc w:val="both"/>
        <w:rPr>
          <w:szCs w:val="22"/>
        </w:rPr>
      </w:pPr>
    </w:p>
    <w:p w14:paraId="3ECD12BC" w14:textId="77777777" w:rsidR="00695547" w:rsidRPr="007C01F4" w:rsidRDefault="00695547" w:rsidP="00695547">
      <w:pPr>
        <w:jc w:val="both"/>
        <w:rPr>
          <w:szCs w:val="22"/>
        </w:rPr>
      </w:pPr>
      <w:r w:rsidRPr="007C01F4">
        <w:rPr>
          <w:szCs w:val="22"/>
        </w:rPr>
        <w:t>Neaplikovať mačkám.</w:t>
      </w:r>
    </w:p>
    <w:p w14:paraId="520C5972" w14:textId="77777777" w:rsidR="000B79F2" w:rsidRPr="007C01F4" w:rsidRDefault="00632361" w:rsidP="00695547">
      <w:pPr>
        <w:jc w:val="both"/>
        <w:rPr>
          <w:szCs w:val="22"/>
        </w:rPr>
      </w:pPr>
      <w:bookmarkStart w:id="2" w:name="_Hlk128569663"/>
      <w:r w:rsidRPr="007C01F4">
        <w:rPr>
          <w:noProof/>
          <w:szCs w:val="22"/>
          <w:lang w:eastAsia="sk-SK"/>
        </w:rPr>
        <w:drawing>
          <wp:anchor distT="0" distB="0" distL="114300" distR="114300" simplePos="0" relativeHeight="251660288" behindDoc="0" locked="0" layoutInCell="1" allowOverlap="1" wp14:anchorId="2CDC77C6" wp14:editId="567D3965">
            <wp:simplePos x="0" y="0"/>
            <wp:positionH relativeFrom="margin">
              <wp:align>left</wp:align>
            </wp:positionH>
            <wp:positionV relativeFrom="paragraph">
              <wp:posOffset>7030</wp:posOffset>
            </wp:positionV>
            <wp:extent cx="1382233" cy="1382233"/>
            <wp:effectExtent l="0" t="0" r="0" b="0"/>
            <wp:wrapSquare wrapText="bothSides"/>
            <wp:docPr id="17" name="Picture 17" descr="A black and white logo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 descr="A black and white logo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233" cy="13822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2"/>
    </w:p>
    <w:p w14:paraId="3F8EA0D6" w14:textId="77777777" w:rsidR="000B79F2" w:rsidRPr="007C01F4" w:rsidRDefault="000B79F2" w:rsidP="00695547">
      <w:pPr>
        <w:jc w:val="both"/>
        <w:rPr>
          <w:szCs w:val="22"/>
        </w:rPr>
      </w:pPr>
    </w:p>
    <w:p w14:paraId="15237BC9" w14:textId="77777777" w:rsidR="00695547" w:rsidRPr="007C01F4" w:rsidRDefault="00695547" w:rsidP="000B79F2">
      <w:pPr>
        <w:jc w:val="both"/>
        <w:rPr>
          <w:szCs w:val="22"/>
        </w:rPr>
      </w:pPr>
    </w:p>
    <w:p w14:paraId="108F5C4A" w14:textId="77777777" w:rsidR="000B79F2" w:rsidRPr="007C01F4" w:rsidRDefault="000B79F2" w:rsidP="000B79F2">
      <w:pPr>
        <w:jc w:val="both"/>
        <w:rPr>
          <w:szCs w:val="22"/>
        </w:rPr>
      </w:pPr>
    </w:p>
    <w:p w14:paraId="267781FD" w14:textId="77777777" w:rsidR="000B79F2" w:rsidRPr="007C01F4" w:rsidRDefault="000B79F2" w:rsidP="000B79F2">
      <w:pPr>
        <w:jc w:val="both"/>
        <w:rPr>
          <w:szCs w:val="22"/>
        </w:rPr>
      </w:pPr>
    </w:p>
    <w:p w14:paraId="66CEBC54" w14:textId="77777777" w:rsidR="00C64241" w:rsidRPr="007C01F4" w:rsidRDefault="00C64241" w:rsidP="000B79F2">
      <w:pPr>
        <w:jc w:val="both"/>
        <w:rPr>
          <w:szCs w:val="22"/>
        </w:rPr>
      </w:pPr>
    </w:p>
    <w:p w14:paraId="56E1E007" w14:textId="77777777" w:rsidR="00C64241" w:rsidRPr="007C01F4" w:rsidRDefault="00C64241" w:rsidP="000B79F2">
      <w:pPr>
        <w:jc w:val="both"/>
        <w:rPr>
          <w:szCs w:val="22"/>
        </w:rPr>
      </w:pPr>
    </w:p>
    <w:p w14:paraId="7313CE13" w14:textId="77777777" w:rsidR="000B79F2" w:rsidRPr="007C01F4" w:rsidRDefault="000B79F2" w:rsidP="000B79F2">
      <w:pPr>
        <w:jc w:val="both"/>
        <w:rPr>
          <w:szCs w:val="22"/>
        </w:rPr>
      </w:pPr>
    </w:p>
    <w:p w14:paraId="54307DCC" w14:textId="77777777" w:rsidR="000B79F2" w:rsidRPr="007C01F4" w:rsidRDefault="000B79F2" w:rsidP="000B79F2">
      <w:pPr>
        <w:jc w:val="both"/>
        <w:rPr>
          <w:szCs w:val="22"/>
        </w:rPr>
      </w:pPr>
    </w:p>
    <w:p w14:paraId="0D509B46" w14:textId="77777777" w:rsidR="00695547" w:rsidRPr="007C01F4" w:rsidRDefault="00695547" w:rsidP="00695547">
      <w:pPr>
        <w:jc w:val="both"/>
        <w:rPr>
          <w:szCs w:val="22"/>
        </w:rPr>
      </w:pPr>
      <w:r w:rsidRPr="007C01F4">
        <w:rPr>
          <w:szCs w:val="22"/>
        </w:rPr>
        <w:t>Tento liek je pre mačky extrémne jedovatý a môže byť pre ne fatálny z dôvodu jedinečnej fyziológie mačiek, ktoré nie sú schopné metabolizovať určité zlúčeniny vrátane permetrínu. Aby sa zabránilo náhodnému kontaktu mačiek s liekom, udržujte ošetrených psov oddelene od mačiek, kým nebude miesto aplikácie suché. Je dôležité uistiť sa, že mačky neolizujú miesto aplikácie na psovi ošetrenom týmto veterinárnym liekom. V takýchto prípadoch okamžite vyhľadajte veterinárneho lekára.</w:t>
      </w:r>
    </w:p>
    <w:p w14:paraId="68618A51" w14:textId="77777777" w:rsidR="00695547" w:rsidRPr="007C01F4" w:rsidRDefault="00695547" w:rsidP="00695547">
      <w:pPr>
        <w:jc w:val="both"/>
        <w:rPr>
          <w:szCs w:val="22"/>
        </w:rPr>
      </w:pPr>
    </w:p>
    <w:p w14:paraId="010446FB" w14:textId="77777777" w:rsidR="00695547" w:rsidRPr="007C01F4" w:rsidRDefault="00695547" w:rsidP="00695547">
      <w:pPr>
        <w:jc w:val="both"/>
        <w:rPr>
          <w:szCs w:val="22"/>
        </w:rPr>
      </w:pPr>
      <w:r w:rsidRPr="007C01F4">
        <w:rPr>
          <w:szCs w:val="22"/>
        </w:rPr>
        <w:t xml:space="preserve">Aplikáciu tohto lieku chorým a oslabeným psom konzultujte s veterinárnym lekárom. </w:t>
      </w:r>
    </w:p>
    <w:p w14:paraId="1C23C0D6" w14:textId="77777777" w:rsidR="00695547" w:rsidRPr="007C01F4" w:rsidRDefault="00695547" w:rsidP="00695547">
      <w:pPr>
        <w:jc w:val="both"/>
        <w:rPr>
          <w:szCs w:val="22"/>
        </w:rPr>
      </w:pPr>
    </w:p>
    <w:p w14:paraId="22A98752" w14:textId="77777777" w:rsidR="00695547" w:rsidRPr="007C01F4" w:rsidRDefault="00695547" w:rsidP="00695547">
      <w:pPr>
        <w:rPr>
          <w:bCs/>
          <w:szCs w:val="22"/>
          <w:u w:val="single"/>
        </w:rPr>
      </w:pPr>
      <w:r w:rsidRPr="007C01F4">
        <w:rPr>
          <w:szCs w:val="22"/>
          <w:u w:val="single"/>
        </w:rPr>
        <w:t>Osobitné opatrenia, ktoré má urobiť osoba podávajúca liek zvieratám</w:t>
      </w:r>
    </w:p>
    <w:p w14:paraId="427D4EEE" w14:textId="77777777" w:rsidR="00695547" w:rsidRPr="007C01F4" w:rsidRDefault="00695547" w:rsidP="00695547">
      <w:pPr>
        <w:jc w:val="both"/>
        <w:rPr>
          <w:szCs w:val="22"/>
        </w:rPr>
      </w:pPr>
      <w:bookmarkStart w:id="3" w:name="_Hlk131422944"/>
      <w:r w:rsidRPr="007C01F4">
        <w:rPr>
          <w:szCs w:val="22"/>
        </w:rPr>
        <w:t>Osoby so známou kožnou precitlivenosťou môžu byť obzvlášť citlivé na tento veterinárny liek.</w:t>
      </w:r>
    </w:p>
    <w:p w14:paraId="5C49D9A0" w14:textId="77777777" w:rsidR="00695547" w:rsidRPr="007C01F4" w:rsidRDefault="00695547" w:rsidP="00695547">
      <w:pPr>
        <w:jc w:val="both"/>
        <w:rPr>
          <w:szCs w:val="22"/>
        </w:rPr>
      </w:pPr>
      <w:r w:rsidRPr="007C01F4">
        <w:rPr>
          <w:szCs w:val="22"/>
        </w:rPr>
        <w:t>Hlavné klinické príznaky, ktoré sa prejavujú vo veľmi zriedkavých prípadoch, sú prechodné zmyslové iritácie kože, ako štípanie, pocit pálenia alebo znecitlivenie.</w:t>
      </w:r>
    </w:p>
    <w:p w14:paraId="3FAD0A55" w14:textId="77777777" w:rsidR="00313A5A" w:rsidRPr="007C01F4" w:rsidRDefault="00313A5A" w:rsidP="00313A5A">
      <w:pPr>
        <w:tabs>
          <w:tab w:val="left" w:pos="851"/>
          <w:tab w:val="left" w:pos="1134"/>
        </w:tabs>
        <w:rPr>
          <w:bCs/>
          <w:iCs/>
          <w:szCs w:val="22"/>
        </w:rPr>
      </w:pPr>
      <w:r w:rsidRPr="007C01F4">
        <w:rPr>
          <w:szCs w:val="22"/>
        </w:rPr>
        <w:t>Laboratórne štúdie u králikov a potkanov s pomocnou látkou N-metylpyrolidón preukázali fetotoxické účinky. Veterinárny liek nemajú podávať tehotné ženy a ženy, ktoré môžu byť tehotné. Ženy v plodnom veku majú pri manipulácii s veterinárnym liekom používať osobné ochranné prostriedky pozostávajúce z rukavíc. Tehotné ženy a ženy, ktoré môžu byť tehotné, by sa mali vyhnúť priamemu kontaktu s ošetreným zvieraťom počas 12 hodín po aplikácii lieku.</w:t>
      </w:r>
    </w:p>
    <w:p w14:paraId="159A416D" w14:textId="45688B33" w:rsidR="00313A5A" w:rsidRPr="007C01F4" w:rsidRDefault="00313A5A" w:rsidP="007C3886">
      <w:pPr>
        <w:jc w:val="both"/>
        <w:rPr>
          <w:bCs/>
          <w:iCs/>
          <w:szCs w:val="22"/>
        </w:rPr>
      </w:pPr>
      <w:r w:rsidRPr="007C01F4">
        <w:rPr>
          <w:szCs w:val="22"/>
        </w:rPr>
        <w:t>S ošetrenými zvieratami by sa nemalo manipulovať najmenej 12 hodín po aplikácii lieku. Preto sa odporúča ošetriť zviera večer. Práve ošetreným psom nedovoliť spať so svojimi majiteľmi, hlavne nie s deťmi.</w:t>
      </w:r>
    </w:p>
    <w:p w14:paraId="51F51350" w14:textId="615BB0CB" w:rsidR="00695547" w:rsidRPr="007C01F4" w:rsidRDefault="00695547" w:rsidP="00695547">
      <w:pPr>
        <w:autoSpaceDE w:val="0"/>
        <w:autoSpaceDN w:val="0"/>
        <w:adjustRightInd w:val="0"/>
        <w:jc w:val="both"/>
        <w:rPr>
          <w:szCs w:val="22"/>
        </w:rPr>
      </w:pPr>
      <w:r w:rsidRPr="007C01F4">
        <w:rPr>
          <w:szCs w:val="22"/>
        </w:rPr>
        <w:t>Aby sa zabránilo prístupu detí k pipetám, uchovávajte pipetu v pôvodnom obale až do použitia a použité pipety ihneď zlikvidujte.</w:t>
      </w:r>
    </w:p>
    <w:p w14:paraId="41F2D548" w14:textId="77777777" w:rsidR="00695547" w:rsidRPr="007C01F4" w:rsidRDefault="00695547" w:rsidP="00695547">
      <w:pPr>
        <w:jc w:val="both"/>
        <w:rPr>
          <w:szCs w:val="22"/>
        </w:rPr>
      </w:pPr>
      <w:r w:rsidRPr="007C01F4">
        <w:rPr>
          <w:szCs w:val="22"/>
        </w:rPr>
        <w:t>Zabrániť kontaktu s kožou, očami a ústami.</w:t>
      </w:r>
    </w:p>
    <w:p w14:paraId="1BECF03E" w14:textId="77777777" w:rsidR="00695547" w:rsidRPr="007C01F4" w:rsidRDefault="00695547" w:rsidP="00695547">
      <w:pPr>
        <w:jc w:val="both"/>
        <w:rPr>
          <w:szCs w:val="22"/>
        </w:rPr>
      </w:pPr>
      <w:r w:rsidRPr="007C01F4">
        <w:rPr>
          <w:szCs w:val="22"/>
        </w:rPr>
        <w:t>Počas aplikácie nejesť, nepiť a nefajčiť.</w:t>
      </w:r>
    </w:p>
    <w:p w14:paraId="6BC94021" w14:textId="77777777" w:rsidR="00695547" w:rsidRPr="007C01F4" w:rsidRDefault="00695547" w:rsidP="00695547">
      <w:pPr>
        <w:jc w:val="both"/>
        <w:rPr>
          <w:szCs w:val="22"/>
        </w:rPr>
      </w:pPr>
      <w:r w:rsidRPr="007C01F4">
        <w:rPr>
          <w:szCs w:val="22"/>
        </w:rPr>
        <w:t>Po aplikácii je potrebné dôkladne si umyť ruky.</w:t>
      </w:r>
    </w:p>
    <w:p w14:paraId="22AE2861" w14:textId="77777777" w:rsidR="00695547" w:rsidRPr="007C01F4" w:rsidRDefault="00695547" w:rsidP="00695547">
      <w:pPr>
        <w:jc w:val="both"/>
        <w:rPr>
          <w:szCs w:val="22"/>
        </w:rPr>
      </w:pPr>
      <w:r w:rsidRPr="007C01F4">
        <w:rPr>
          <w:szCs w:val="22"/>
        </w:rPr>
        <w:t>V prípade náhodného poliatia kože, postihnuté miesto ihneď umyť mydlom a vodou.</w:t>
      </w:r>
    </w:p>
    <w:p w14:paraId="0E4FC46B" w14:textId="03E612E6" w:rsidR="00695547" w:rsidRPr="007C01F4" w:rsidRDefault="00695547" w:rsidP="00695547">
      <w:pPr>
        <w:jc w:val="both"/>
        <w:rPr>
          <w:szCs w:val="22"/>
        </w:rPr>
      </w:pPr>
      <w:r w:rsidRPr="007C01F4">
        <w:rPr>
          <w:szCs w:val="22"/>
        </w:rPr>
        <w:t xml:space="preserve">V prípade náhodného zasiahnutia očí dôkladne vypláchnuť oči vodou. Ak </w:t>
      </w:r>
      <w:r w:rsidR="00B21E9E" w:rsidRPr="007C01F4">
        <w:rPr>
          <w:szCs w:val="22"/>
        </w:rPr>
        <w:t xml:space="preserve">podráždenie </w:t>
      </w:r>
      <w:r w:rsidRPr="007C01F4">
        <w:rPr>
          <w:szCs w:val="22"/>
        </w:rPr>
        <w:t>kož</w:t>
      </w:r>
      <w:r w:rsidR="00B21E9E" w:rsidRPr="007C01F4">
        <w:rPr>
          <w:szCs w:val="22"/>
        </w:rPr>
        <w:t>e</w:t>
      </w:r>
      <w:r w:rsidRPr="007C01F4">
        <w:rPr>
          <w:szCs w:val="22"/>
        </w:rPr>
        <w:t xml:space="preserve"> alebo oč</w:t>
      </w:r>
      <w:r w:rsidR="00B21E9E" w:rsidRPr="007C01F4">
        <w:rPr>
          <w:szCs w:val="22"/>
        </w:rPr>
        <w:t>í</w:t>
      </w:r>
      <w:r w:rsidRPr="007C01F4">
        <w:rPr>
          <w:szCs w:val="22"/>
        </w:rPr>
        <w:t xml:space="preserve"> pretrváva, okamžite vyhľadajte lekársku pomoc a ukážte lekárovi túto písomnú informáciu pre používateľov alebo obal.</w:t>
      </w:r>
    </w:p>
    <w:p w14:paraId="252EF2AC" w14:textId="77777777" w:rsidR="00695547" w:rsidRPr="007C01F4" w:rsidRDefault="00695547" w:rsidP="00695547">
      <w:pPr>
        <w:jc w:val="both"/>
        <w:rPr>
          <w:szCs w:val="22"/>
        </w:rPr>
      </w:pPr>
      <w:r w:rsidRPr="007C01F4">
        <w:rPr>
          <w:szCs w:val="22"/>
        </w:rPr>
        <w:t>Nepožívajte. V prípade náhodného požitia okamžite vyhľadajte lekársku pomoc a ukážte písomnú informáciu pre používateľov alebo obal lekárovi.</w:t>
      </w:r>
      <w:bookmarkEnd w:id="3"/>
    </w:p>
    <w:p w14:paraId="3456E6D2" w14:textId="77777777" w:rsidR="00563D0E" w:rsidRPr="007C01F4" w:rsidRDefault="00563D0E" w:rsidP="00563D0E">
      <w:pPr>
        <w:jc w:val="both"/>
        <w:rPr>
          <w:szCs w:val="22"/>
        </w:rPr>
      </w:pPr>
      <w:r w:rsidRPr="007C01F4">
        <w:rPr>
          <w:szCs w:val="22"/>
        </w:rPr>
        <w:lastRenderedPageBreak/>
        <w:t xml:space="preserve">Tento veterinárny liek obsahuje butylhydroxytoluén, ktorý môže spôsobiť lokálne kožné reakcie (napr. kontaktnú dermatitídu) alebo podráždenie očí a slizníc. </w:t>
      </w:r>
    </w:p>
    <w:p w14:paraId="152073FF" w14:textId="77777777" w:rsidR="00695547" w:rsidRPr="007C01F4" w:rsidRDefault="00695547" w:rsidP="00695547">
      <w:pPr>
        <w:autoSpaceDE w:val="0"/>
        <w:autoSpaceDN w:val="0"/>
        <w:adjustRightInd w:val="0"/>
        <w:jc w:val="both"/>
        <w:rPr>
          <w:szCs w:val="22"/>
        </w:rPr>
      </w:pPr>
    </w:p>
    <w:p w14:paraId="190ECA5E" w14:textId="2C6FBD93" w:rsidR="00695547" w:rsidRPr="007C01F4" w:rsidRDefault="00695547" w:rsidP="00695547">
      <w:pPr>
        <w:tabs>
          <w:tab w:val="clear" w:pos="567"/>
        </w:tabs>
        <w:spacing w:line="240" w:lineRule="auto"/>
        <w:rPr>
          <w:szCs w:val="22"/>
        </w:rPr>
      </w:pPr>
      <w:r w:rsidRPr="007C01F4">
        <w:rPr>
          <w:szCs w:val="22"/>
          <w:u w:val="single"/>
        </w:rPr>
        <w:t>Osobitné opatrenia na ochranu životného prostredia</w:t>
      </w:r>
      <w:r w:rsidRPr="007C01F4">
        <w:rPr>
          <w:szCs w:val="22"/>
        </w:rPr>
        <w:t xml:space="preserve"> </w:t>
      </w:r>
    </w:p>
    <w:p w14:paraId="67762B9F" w14:textId="77777777" w:rsidR="00695547" w:rsidRPr="007C01F4" w:rsidRDefault="00695547" w:rsidP="00695547">
      <w:pPr>
        <w:jc w:val="both"/>
        <w:rPr>
          <w:szCs w:val="22"/>
        </w:rPr>
      </w:pPr>
      <w:r w:rsidRPr="007C01F4">
        <w:rPr>
          <w:szCs w:val="22"/>
        </w:rPr>
        <w:t xml:space="preserve">Ošetreným psom nesmie byť dovolené vstúpiť do povrchových vôd aspoň 48 hodín po ošetrení s cieľom zabrániť nežiaducim účinkom na vodné organizmy. </w:t>
      </w:r>
    </w:p>
    <w:p w14:paraId="3B746ACC" w14:textId="77777777" w:rsidR="00695547" w:rsidRPr="007C01F4" w:rsidRDefault="00695547" w:rsidP="00695547">
      <w:pPr>
        <w:rPr>
          <w:b/>
          <w:szCs w:val="22"/>
        </w:rPr>
      </w:pPr>
    </w:p>
    <w:p w14:paraId="7C31ED7F" w14:textId="55C876D5" w:rsidR="00695547" w:rsidRPr="007C01F4" w:rsidRDefault="00695547" w:rsidP="00695547">
      <w:pPr>
        <w:rPr>
          <w:bCs/>
          <w:szCs w:val="22"/>
          <w:u w:val="single"/>
        </w:rPr>
      </w:pPr>
      <w:r w:rsidRPr="007C01F4">
        <w:rPr>
          <w:szCs w:val="22"/>
          <w:u w:val="single"/>
        </w:rPr>
        <w:t>Ďalšie opatrenia</w:t>
      </w:r>
    </w:p>
    <w:p w14:paraId="227115BA" w14:textId="77777777" w:rsidR="00695547" w:rsidRPr="007C01F4" w:rsidRDefault="00695547" w:rsidP="00695547">
      <w:pPr>
        <w:jc w:val="both"/>
        <w:rPr>
          <w:szCs w:val="22"/>
        </w:rPr>
      </w:pPr>
      <w:r w:rsidRPr="007C01F4">
        <w:rPr>
          <w:szCs w:val="22"/>
        </w:rPr>
        <w:t>Rozpúšťadlo vo veterinárnom lieku môže znečistiť určité materiály ako kožu, tkaniny, plasty a vonkajšie povrchy. Zabráňte kontaktu s takýmito materiálmi pred vyschnutím miesta aplikácie.</w:t>
      </w:r>
    </w:p>
    <w:p w14:paraId="348BD821" w14:textId="77777777" w:rsidR="00695547" w:rsidRPr="007C01F4" w:rsidRDefault="00695547" w:rsidP="00695547">
      <w:pPr>
        <w:tabs>
          <w:tab w:val="clear" w:pos="567"/>
        </w:tabs>
        <w:spacing w:line="240" w:lineRule="auto"/>
        <w:rPr>
          <w:szCs w:val="22"/>
        </w:rPr>
      </w:pPr>
    </w:p>
    <w:p w14:paraId="73EF4ADE" w14:textId="77777777" w:rsidR="00695547" w:rsidRPr="007C01F4" w:rsidRDefault="00695547" w:rsidP="00695547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7C01F4">
        <w:rPr>
          <w:b/>
          <w:szCs w:val="22"/>
        </w:rPr>
        <w:t>3.6</w:t>
      </w:r>
      <w:r w:rsidRPr="007C01F4">
        <w:rPr>
          <w:b/>
          <w:szCs w:val="22"/>
        </w:rPr>
        <w:tab/>
        <w:t>Nežiaduce účinky</w:t>
      </w:r>
    </w:p>
    <w:p w14:paraId="3E182188" w14:textId="77777777" w:rsidR="00695547" w:rsidRPr="007C01F4" w:rsidRDefault="00695547" w:rsidP="00695547">
      <w:pPr>
        <w:tabs>
          <w:tab w:val="clear" w:pos="567"/>
        </w:tabs>
        <w:spacing w:line="240" w:lineRule="auto"/>
        <w:rPr>
          <w:szCs w:val="22"/>
        </w:rPr>
      </w:pPr>
    </w:p>
    <w:p w14:paraId="2FC0F157" w14:textId="77777777" w:rsidR="00563D0E" w:rsidRPr="007C01F4" w:rsidRDefault="00563D0E" w:rsidP="00563D0E">
      <w:pPr>
        <w:rPr>
          <w:szCs w:val="22"/>
        </w:rPr>
      </w:pPr>
      <w:bookmarkStart w:id="4" w:name="_Hlk138679845"/>
      <w:r w:rsidRPr="007C01F4">
        <w:rPr>
          <w:szCs w:val="22"/>
        </w:rPr>
        <w:t>Psy:</w:t>
      </w:r>
    </w:p>
    <w:tbl>
      <w:tblPr>
        <w:tblStyle w:val="Mriekatabuky"/>
        <w:tblW w:w="0" w:type="auto"/>
        <w:tblInd w:w="0" w:type="dxa"/>
        <w:tblLook w:val="04A0" w:firstRow="1" w:lastRow="0" w:firstColumn="1" w:lastColumn="0" w:noHBand="0" w:noVBand="1"/>
      </w:tblPr>
      <w:tblGrid>
        <w:gridCol w:w="3823"/>
        <w:gridCol w:w="5239"/>
      </w:tblGrid>
      <w:tr w:rsidR="00563D0E" w:rsidRPr="007C01F4" w14:paraId="03A1CC60" w14:textId="77777777" w:rsidTr="00B21E9E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76416" w14:textId="77777777" w:rsidR="00563D0E" w:rsidRPr="007C01F4" w:rsidRDefault="00563D0E" w:rsidP="00B21E9E">
            <w:pPr>
              <w:rPr>
                <w:sz w:val="22"/>
                <w:szCs w:val="22"/>
              </w:rPr>
            </w:pPr>
            <w:r w:rsidRPr="007C01F4">
              <w:rPr>
                <w:sz w:val="22"/>
                <w:szCs w:val="22"/>
              </w:rPr>
              <w:t>Menej časté (u viac ako 1 ale menej ako 10 z 1 000 liečených zvierat):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74C6E" w14:textId="77777777" w:rsidR="00563D0E" w:rsidRPr="007C01F4" w:rsidRDefault="00563D0E" w:rsidP="00B21E9E">
            <w:pPr>
              <w:rPr>
                <w:sz w:val="22"/>
                <w:szCs w:val="22"/>
              </w:rPr>
            </w:pPr>
            <w:r w:rsidRPr="007C01F4">
              <w:rPr>
                <w:sz w:val="22"/>
                <w:szCs w:val="22"/>
              </w:rPr>
              <w:t>svrbenie v mieste aplikácie, zmena srsti v mieste aplikácie (napr. mastná srsť v mieste aplikácie)</w:t>
            </w:r>
          </w:p>
          <w:p w14:paraId="60CBC06C" w14:textId="77777777" w:rsidR="00563D0E" w:rsidRPr="007C01F4" w:rsidRDefault="00563D0E" w:rsidP="00B21E9E">
            <w:pPr>
              <w:rPr>
                <w:sz w:val="22"/>
                <w:szCs w:val="22"/>
              </w:rPr>
            </w:pPr>
            <w:r w:rsidRPr="007C01F4">
              <w:rPr>
                <w:sz w:val="22"/>
                <w:szCs w:val="22"/>
              </w:rPr>
              <w:t>zvracanie</w:t>
            </w:r>
          </w:p>
        </w:tc>
      </w:tr>
      <w:tr w:rsidR="00563D0E" w:rsidRPr="007C01F4" w14:paraId="46D80064" w14:textId="77777777" w:rsidTr="00B21E9E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A29E2" w14:textId="77777777" w:rsidR="00563D0E" w:rsidRPr="007C01F4" w:rsidRDefault="00563D0E" w:rsidP="00B21E9E">
            <w:pPr>
              <w:rPr>
                <w:sz w:val="22"/>
                <w:szCs w:val="22"/>
              </w:rPr>
            </w:pPr>
            <w:r w:rsidRPr="007C01F4">
              <w:rPr>
                <w:sz w:val="22"/>
                <w:szCs w:val="22"/>
              </w:rPr>
              <w:t>Zriedkavé (u viac ako 1 ale menej ako 10 z 10 000 liečených zvierat):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5A6FA" w14:textId="77777777" w:rsidR="00563D0E" w:rsidRPr="007C01F4" w:rsidRDefault="00563D0E" w:rsidP="00B21E9E">
            <w:pPr>
              <w:rPr>
                <w:sz w:val="22"/>
                <w:szCs w:val="22"/>
              </w:rPr>
            </w:pPr>
            <w:r w:rsidRPr="007C01F4">
              <w:rPr>
                <w:sz w:val="22"/>
                <w:szCs w:val="22"/>
              </w:rPr>
              <w:t>erytém v mieste aplikácie, zápal v mieste aplikácie, strata srsti v mieste aplikácie</w:t>
            </w:r>
          </w:p>
          <w:p w14:paraId="7D33C9F7" w14:textId="77777777" w:rsidR="00563D0E" w:rsidRPr="007C01F4" w:rsidRDefault="00563D0E" w:rsidP="00B21E9E">
            <w:pPr>
              <w:rPr>
                <w:sz w:val="22"/>
                <w:szCs w:val="22"/>
              </w:rPr>
            </w:pPr>
            <w:r w:rsidRPr="007C01F4">
              <w:rPr>
                <w:sz w:val="22"/>
                <w:szCs w:val="22"/>
              </w:rPr>
              <w:t>hnačka</w:t>
            </w:r>
          </w:p>
        </w:tc>
      </w:tr>
      <w:tr w:rsidR="00563D0E" w:rsidRPr="007C01F4" w14:paraId="210748CE" w14:textId="77777777" w:rsidTr="00B21E9E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3D950" w14:textId="77777777" w:rsidR="00563D0E" w:rsidRPr="007C01F4" w:rsidRDefault="00563D0E" w:rsidP="00B21E9E">
            <w:pPr>
              <w:rPr>
                <w:sz w:val="22"/>
                <w:szCs w:val="22"/>
              </w:rPr>
            </w:pPr>
            <w:r w:rsidRPr="007C01F4">
              <w:rPr>
                <w:sz w:val="22"/>
                <w:szCs w:val="22"/>
              </w:rPr>
              <w:t>Veľmi zriedkavé (u menej ako 1 z 10 000 liečených zvierat, vrátane ojedinelých hlásení):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4BBDD" w14:textId="77777777" w:rsidR="00563D0E" w:rsidRPr="007C01F4" w:rsidRDefault="00563D0E" w:rsidP="00B21E9E">
            <w:pPr>
              <w:rPr>
                <w:sz w:val="22"/>
                <w:szCs w:val="22"/>
                <w:vertAlign w:val="superscript"/>
              </w:rPr>
            </w:pPr>
            <w:r w:rsidRPr="007C01F4">
              <w:rPr>
                <w:sz w:val="22"/>
                <w:szCs w:val="22"/>
              </w:rPr>
              <w:t>zvýšená citlivosť kože (škrabanie a otieranie)</w:t>
            </w:r>
            <w:r w:rsidRPr="007C01F4">
              <w:rPr>
                <w:sz w:val="22"/>
                <w:szCs w:val="22"/>
                <w:vertAlign w:val="superscript"/>
              </w:rPr>
              <w:t>1</w:t>
            </w:r>
          </w:p>
          <w:p w14:paraId="06A7D30C" w14:textId="77777777" w:rsidR="00563D0E" w:rsidRPr="007C01F4" w:rsidRDefault="00563D0E" w:rsidP="00B21E9E">
            <w:pPr>
              <w:rPr>
                <w:sz w:val="22"/>
                <w:szCs w:val="22"/>
                <w:vertAlign w:val="superscript"/>
              </w:rPr>
            </w:pPr>
            <w:r w:rsidRPr="007C01F4">
              <w:rPr>
                <w:sz w:val="22"/>
                <w:szCs w:val="22"/>
              </w:rPr>
              <w:t>letargia</w:t>
            </w:r>
            <w:r w:rsidRPr="007C01F4">
              <w:rPr>
                <w:sz w:val="22"/>
                <w:szCs w:val="22"/>
                <w:vertAlign w:val="superscript"/>
              </w:rPr>
              <w:t>1</w:t>
            </w:r>
          </w:p>
          <w:p w14:paraId="6F582AF4" w14:textId="77777777" w:rsidR="00563D0E" w:rsidRPr="007C01F4" w:rsidRDefault="00563D0E" w:rsidP="00B21E9E">
            <w:pPr>
              <w:rPr>
                <w:sz w:val="22"/>
                <w:szCs w:val="22"/>
                <w:vertAlign w:val="superscript"/>
              </w:rPr>
            </w:pPr>
            <w:r w:rsidRPr="007C01F4">
              <w:rPr>
                <w:sz w:val="22"/>
                <w:szCs w:val="22"/>
              </w:rPr>
              <w:t>zmena správania (nepokoj, triaška, kňučanie, váľanie)</w:t>
            </w:r>
            <w:r w:rsidRPr="007C01F4">
              <w:rPr>
                <w:sz w:val="22"/>
                <w:szCs w:val="22"/>
                <w:vertAlign w:val="superscript"/>
              </w:rPr>
              <w:t>1, 2, 3</w:t>
            </w:r>
          </w:p>
          <w:p w14:paraId="2474CA4E" w14:textId="77777777" w:rsidR="00563D0E" w:rsidRPr="007C01F4" w:rsidRDefault="00563D0E" w:rsidP="00B21E9E">
            <w:pPr>
              <w:rPr>
                <w:sz w:val="22"/>
                <w:szCs w:val="22"/>
                <w:vertAlign w:val="superscript"/>
              </w:rPr>
            </w:pPr>
            <w:r w:rsidRPr="007C01F4">
              <w:rPr>
                <w:sz w:val="22"/>
                <w:szCs w:val="22"/>
              </w:rPr>
              <w:t>poruchy tráviaceho traktu (hypersalivácia, znížená chuť do jedla)</w:t>
            </w:r>
            <w:r w:rsidRPr="007C01F4">
              <w:rPr>
                <w:sz w:val="22"/>
                <w:szCs w:val="22"/>
                <w:vertAlign w:val="superscript"/>
              </w:rPr>
              <w:t>1, 2, 3</w:t>
            </w:r>
          </w:p>
          <w:p w14:paraId="2F81C8F6" w14:textId="77777777" w:rsidR="00563D0E" w:rsidRPr="007C01F4" w:rsidRDefault="00563D0E" w:rsidP="00B21E9E">
            <w:pPr>
              <w:rPr>
                <w:sz w:val="22"/>
                <w:szCs w:val="22"/>
                <w:vertAlign w:val="superscript"/>
              </w:rPr>
            </w:pPr>
            <w:r w:rsidRPr="007C01F4">
              <w:rPr>
                <w:sz w:val="22"/>
                <w:szCs w:val="22"/>
              </w:rPr>
              <w:t>neurologické príznaky (e.g. potácavá chôdza, zášklby)</w:t>
            </w:r>
            <w:r w:rsidRPr="007C01F4">
              <w:rPr>
                <w:sz w:val="22"/>
                <w:szCs w:val="22"/>
                <w:vertAlign w:val="superscript"/>
              </w:rPr>
              <w:t>1, 2, 3</w:t>
            </w:r>
          </w:p>
        </w:tc>
      </w:tr>
    </w:tbl>
    <w:p w14:paraId="2F80CC98" w14:textId="77777777" w:rsidR="00563D0E" w:rsidRPr="007C01F4" w:rsidRDefault="00563D0E" w:rsidP="00563D0E">
      <w:pPr>
        <w:rPr>
          <w:szCs w:val="22"/>
        </w:rPr>
      </w:pPr>
      <w:r w:rsidRPr="007C01F4">
        <w:rPr>
          <w:szCs w:val="22"/>
          <w:vertAlign w:val="superscript"/>
        </w:rPr>
        <w:t>1</w:t>
      </w:r>
      <w:r w:rsidRPr="007C01F4">
        <w:rPr>
          <w:szCs w:val="22"/>
        </w:rPr>
        <w:t xml:space="preserve"> spravidla spontánne odznejú, </w:t>
      </w:r>
      <w:r w:rsidRPr="007C01F4">
        <w:rPr>
          <w:szCs w:val="22"/>
          <w:vertAlign w:val="superscript"/>
        </w:rPr>
        <w:t>2</w:t>
      </w:r>
      <w:r w:rsidRPr="007C01F4">
        <w:rPr>
          <w:szCs w:val="22"/>
        </w:rPr>
        <w:t xml:space="preserve"> prechodné, </w:t>
      </w:r>
      <w:r w:rsidRPr="007C01F4">
        <w:rPr>
          <w:szCs w:val="22"/>
          <w:vertAlign w:val="superscript"/>
        </w:rPr>
        <w:t>3</w:t>
      </w:r>
      <w:r w:rsidRPr="007C01F4">
        <w:rPr>
          <w:szCs w:val="22"/>
        </w:rPr>
        <w:t xml:space="preserve"> u psov citlivých na permetrín</w:t>
      </w:r>
    </w:p>
    <w:p w14:paraId="218AB3CE" w14:textId="77777777" w:rsidR="00563D0E" w:rsidRPr="007C01F4" w:rsidRDefault="00563D0E" w:rsidP="00797D08">
      <w:pPr>
        <w:spacing w:after="160" w:line="252" w:lineRule="auto"/>
        <w:rPr>
          <w:szCs w:val="22"/>
        </w:rPr>
      </w:pPr>
    </w:p>
    <w:p w14:paraId="35BE7471" w14:textId="77777777" w:rsidR="00797D08" w:rsidRPr="007C01F4" w:rsidRDefault="00797D08" w:rsidP="00797D08">
      <w:pPr>
        <w:spacing w:after="160" w:line="252" w:lineRule="auto"/>
        <w:rPr>
          <w:szCs w:val="22"/>
        </w:rPr>
      </w:pPr>
      <w:r w:rsidRPr="007C01F4">
        <w:rPr>
          <w:szCs w:val="22"/>
        </w:rPr>
        <w:t>Otrava po nežiaducom perorálnom príjme psami je nepravdepodobná, ale môže sa vyskytnúť vo veľmi zriedkavých prípadoch. V tomto prípade sa môžu vyskytnúť neurologické príznaky ako triaška a letargia. Ošetrenie by malo byť symptomatické. Nie je známe špecifické antidotum.</w:t>
      </w:r>
    </w:p>
    <w:p w14:paraId="163D3E01" w14:textId="6D4C5860" w:rsidR="00695547" w:rsidRPr="007C01F4" w:rsidRDefault="00695547" w:rsidP="007C3886">
      <w:pPr>
        <w:jc w:val="both"/>
        <w:rPr>
          <w:szCs w:val="22"/>
        </w:rPr>
      </w:pPr>
      <w:bookmarkStart w:id="5" w:name="_Hlk66891708"/>
      <w:bookmarkEnd w:id="4"/>
      <w:r w:rsidRPr="007C01F4">
        <w:rPr>
          <w:szCs w:val="22"/>
        </w:rPr>
        <w:t>Hlásenie nežiaducich účinkov je dôležité. Umožňuje priebežné monitorovanie bezpečnosti veterinárneho lieku. Hlásenia sa majú zasielať prednostne prostredníctvom veterinárneho lekára buď držiteľovi rozhodnutia o registrácii alebo jeho miestnemu zástupcovi, alebo príslušnému národnému orgánu prostredníctvom národného systému hlásenia.  Príslušné kontaktné údaje sa nachádzajú v písomnej informácii pre používateľov.</w:t>
      </w:r>
    </w:p>
    <w:bookmarkEnd w:id="5"/>
    <w:p w14:paraId="468061F0" w14:textId="77777777" w:rsidR="00695547" w:rsidRPr="007C01F4" w:rsidRDefault="00695547" w:rsidP="00695547">
      <w:pPr>
        <w:tabs>
          <w:tab w:val="clear" w:pos="567"/>
        </w:tabs>
        <w:spacing w:line="240" w:lineRule="auto"/>
        <w:rPr>
          <w:szCs w:val="22"/>
        </w:rPr>
      </w:pPr>
    </w:p>
    <w:p w14:paraId="463A0928" w14:textId="41D79F5B" w:rsidR="00695547" w:rsidRPr="007C01F4" w:rsidRDefault="00695547" w:rsidP="00695547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7C01F4">
        <w:rPr>
          <w:b/>
          <w:szCs w:val="22"/>
        </w:rPr>
        <w:t>3.7</w:t>
      </w:r>
      <w:r w:rsidRPr="007C01F4">
        <w:rPr>
          <w:b/>
          <w:szCs w:val="22"/>
        </w:rPr>
        <w:tab/>
        <w:t>Použitie počas gravidity, laktácie, znášky</w:t>
      </w:r>
    </w:p>
    <w:p w14:paraId="3B7E1C9F" w14:textId="77777777" w:rsidR="00695547" w:rsidRPr="007C01F4" w:rsidRDefault="00695547" w:rsidP="00695547">
      <w:pPr>
        <w:tabs>
          <w:tab w:val="clear" w:pos="567"/>
        </w:tabs>
        <w:spacing w:line="240" w:lineRule="auto"/>
        <w:rPr>
          <w:szCs w:val="22"/>
        </w:rPr>
      </w:pPr>
    </w:p>
    <w:p w14:paraId="61DDF610" w14:textId="77777777" w:rsidR="004064C1" w:rsidRPr="007C01F4" w:rsidRDefault="004064C1" w:rsidP="004064C1">
      <w:pPr>
        <w:tabs>
          <w:tab w:val="clear" w:pos="567"/>
        </w:tabs>
        <w:spacing w:line="240" w:lineRule="auto"/>
        <w:jc w:val="both"/>
        <w:rPr>
          <w:szCs w:val="22"/>
          <w:u w:val="single"/>
        </w:rPr>
      </w:pPr>
      <w:r w:rsidRPr="007C01F4">
        <w:rPr>
          <w:szCs w:val="22"/>
          <w:u w:val="single"/>
        </w:rPr>
        <w:t>Gravidita a laktácia</w:t>
      </w:r>
    </w:p>
    <w:p w14:paraId="701CD879" w14:textId="7015043B" w:rsidR="00695547" w:rsidRPr="007C01F4" w:rsidRDefault="00695547" w:rsidP="00695547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7C01F4">
        <w:rPr>
          <w:szCs w:val="22"/>
        </w:rPr>
        <w:t>Bezpečnosť veterinárneho lieku nebola potvrdená u psov počas gravidity, laktácie alebo u zvierat určených na chov. Laboratórne štúdie u králikov a potkanov s pomocnou látkou N-metylpyrolidón preukázali fetotoxické účinky. Použiť len po zhodnotení prínosu/rizika zodpovedným veterinárnym lekárom.</w:t>
      </w:r>
    </w:p>
    <w:p w14:paraId="0EE7E482" w14:textId="77777777" w:rsidR="00695547" w:rsidRPr="007C01F4" w:rsidRDefault="00695547" w:rsidP="00695547">
      <w:pPr>
        <w:tabs>
          <w:tab w:val="clear" w:pos="567"/>
        </w:tabs>
        <w:spacing w:line="240" w:lineRule="auto"/>
        <w:rPr>
          <w:szCs w:val="22"/>
        </w:rPr>
      </w:pPr>
    </w:p>
    <w:p w14:paraId="7135F86F" w14:textId="7F6BB143" w:rsidR="00695547" w:rsidRPr="007C01F4" w:rsidRDefault="00695547" w:rsidP="00695547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7C01F4">
        <w:rPr>
          <w:b/>
          <w:szCs w:val="22"/>
        </w:rPr>
        <w:t>3.8</w:t>
      </w:r>
      <w:r w:rsidRPr="007C01F4">
        <w:rPr>
          <w:b/>
          <w:szCs w:val="22"/>
        </w:rPr>
        <w:tab/>
        <w:t>Interakcie s inými liekmi a ďalšie formy interakcií</w:t>
      </w:r>
    </w:p>
    <w:p w14:paraId="3E88B6C8" w14:textId="77777777" w:rsidR="00695547" w:rsidRPr="007C01F4" w:rsidRDefault="00695547" w:rsidP="00695547">
      <w:pPr>
        <w:tabs>
          <w:tab w:val="clear" w:pos="567"/>
        </w:tabs>
        <w:spacing w:line="240" w:lineRule="auto"/>
        <w:rPr>
          <w:szCs w:val="22"/>
        </w:rPr>
      </w:pPr>
    </w:p>
    <w:p w14:paraId="1DD8E542" w14:textId="77777777" w:rsidR="00695547" w:rsidRPr="007C01F4" w:rsidRDefault="00695547" w:rsidP="00695547">
      <w:pPr>
        <w:tabs>
          <w:tab w:val="clear" w:pos="567"/>
        </w:tabs>
        <w:spacing w:line="240" w:lineRule="auto"/>
        <w:rPr>
          <w:szCs w:val="22"/>
        </w:rPr>
      </w:pPr>
      <w:r w:rsidRPr="007C01F4">
        <w:rPr>
          <w:szCs w:val="22"/>
        </w:rPr>
        <w:t>Nie sú známe.</w:t>
      </w:r>
    </w:p>
    <w:p w14:paraId="24DFDD36" w14:textId="77777777" w:rsidR="00695547" w:rsidRDefault="00695547" w:rsidP="00695547">
      <w:pPr>
        <w:tabs>
          <w:tab w:val="clear" w:pos="567"/>
        </w:tabs>
        <w:spacing w:line="240" w:lineRule="auto"/>
        <w:rPr>
          <w:szCs w:val="22"/>
        </w:rPr>
      </w:pPr>
    </w:p>
    <w:p w14:paraId="7FBB5C6B" w14:textId="77777777" w:rsidR="007C01F4" w:rsidRPr="007C01F4" w:rsidRDefault="007C01F4" w:rsidP="00695547">
      <w:pPr>
        <w:tabs>
          <w:tab w:val="clear" w:pos="567"/>
        </w:tabs>
        <w:spacing w:line="240" w:lineRule="auto"/>
        <w:rPr>
          <w:szCs w:val="22"/>
        </w:rPr>
      </w:pPr>
    </w:p>
    <w:p w14:paraId="3B3617FD" w14:textId="77777777" w:rsidR="00695547" w:rsidRPr="007C01F4" w:rsidRDefault="00695547" w:rsidP="00695547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7C01F4">
        <w:rPr>
          <w:b/>
          <w:szCs w:val="22"/>
        </w:rPr>
        <w:lastRenderedPageBreak/>
        <w:t>3.9</w:t>
      </w:r>
      <w:r w:rsidRPr="007C01F4">
        <w:rPr>
          <w:b/>
          <w:szCs w:val="22"/>
        </w:rPr>
        <w:tab/>
        <w:t>Cesty podania a dávkovanie</w:t>
      </w:r>
    </w:p>
    <w:p w14:paraId="254327AB" w14:textId="77777777" w:rsidR="00695547" w:rsidRPr="007C01F4" w:rsidRDefault="00695547" w:rsidP="00695547">
      <w:pPr>
        <w:rPr>
          <w:szCs w:val="22"/>
        </w:rPr>
      </w:pPr>
    </w:p>
    <w:p w14:paraId="1C558E09" w14:textId="715043B1" w:rsidR="00695547" w:rsidRPr="007C01F4" w:rsidRDefault="00695547" w:rsidP="00695547">
      <w:pPr>
        <w:rPr>
          <w:szCs w:val="22"/>
        </w:rPr>
      </w:pPr>
      <w:r w:rsidRPr="007C01F4">
        <w:rPr>
          <w:szCs w:val="22"/>
        </w:rPr>
        <w:t xml:space="preserve">Spot-on roztok len na vonkajšie použitie. Aplikovať len na neporušenú kožu. Zvieratá by sa mali pred ošetrením presne odvážiť. </w:t>
      </w:r>
    </w:p>
    <w:p w14:paraId="1936AA9E" w14:textId="77777777" w:rsidR="00695547" w:rsidRPr="007C01F4" w:rsidRDefault="00695547" w:rsidP="00695547">
      <w:pPr>
        <w:rPr>
          <w:szCs w:val="22"/>
        </w:rPr>
      </w:pPr>
    </w:p>
    <w:p w14:paraId="5A43C65B" w14:textId="0683BFB2" w:rsidR="00695547" w:rsidRPr="007C01F4" w:rsidRDefault="00695547" w:rsidP="007C3886">
      <w:pPr>
        <w:rPr>
          <w:szCs w:val="22"/>
        </w:rPr>
      </w:pPr>
      <w:r w:rsidRPr="007C01F4">
        <w:rPr>
          <w:szCs w:val="22"/>
        </w:rPr>
        <w:t xml:space="preserve">Odporúčaná minimálna dávka je 10 mg/kg živej hmotnosti (ž. hm.) imidaklopridu a 50 mg/kg živej hmotnosti (ž. hm.) permetrínu, čo zodpovedá 1 pipete s objemom </w:t>
      </w:r>
      <w:r w:rsidR="007356BB" w:rsidRPr="007C01F4">
        <w:rPr>
          <w:szCs w:val="22"/>
        </w:rPr>
        <w:t>4</w:t>
      </w:r>
      <w:r w:rsidRPr="007C01F4">
        <w:rPr>
          <w:szCs w:val="22"/>
        </w:rPr>
        <w:t>,</w:t>
      </w:r>
      <w:r w:rsidR="007356BB" w:rsidRPr="007C01F4">
        <w:rPr>
          <w:szCs w:val="22"/>
        </w:rPr>
        <w:t>0</w:t>
      </w:r>
      <w:r w:rsidRPr="007C01F4">
        <w:rPr>
          <w:szCs w:val="22"/>
        </w:rPr>
        <w:t> ml pre malého psa (</w:t>
      </w:r>
      <w:r w:rsidR="00B21E9E" w:rsidRPr="007C01F4">
        <w:rPr>
          <w:szCs w:val="22"/>
        </w:rPr>
        <w:t>&gt;</w:t>
      </w:r>
      <w:r w:rsidRPr="007C01F4">
        <w:rPr>
          <w:szCs w:val="22"/>
        </w:rPr>
        <w:t> </w:t>
      </w:r>
      <w:r w:rsidR="007356BB" w:rsidRPr="007C01F4">
        <w:rPr>
          <w:szCs w:val="22"/>
        </w:rPr>
        <w:t>25</w:t>
      </w:r>
      <w:r w:rsidRPr="007C01F4">
        <w:rPr>
          <w:szCs w:val="22"/>
        </w:rPr>
        <w:t xml:space="preserve"> kg do </w:t>
      </w:r>
      <w:r w:rsidR="007356BB" w:rsidRPr="007C01F4">
        <w:rPr>
          <w:szCs w:val="22"/>
        </w:rPr>
        <w:t>40</w:t>
      </w:r>
      <w:r w:rsidRPr="007C01F4">
        <w:rPr>
          <w:szCs w:val="22"/>
        </w:rPr>
        <w:t> kg) a dávke 10 – </w:t>
      </w:r>
      <w:r w:rsidR="007356BB" w:rsidRPr="007C01F4">
        <w:rPr>
          <w:szCs w:val="22"/>
        </w:rPr>
        <w:t>16</w:t>
      </w:r>
      <w:r w:rsidRPr="007C01F4">
        <w:rPr>
          <w:szCs w:val="22"/>
        </w:rPr>
        <w:t> mg/kg ž. hm. imidaklopridu a 50 – </w:t>
      </w:r>
      <w:r w:rsidR="007356BB" w:rsidRPr="007C01F4">
        <w:rPr>
          <w:szCs w:val="22"/>
        </w:rPr>
        <w:t>80</w:t>
      </w:r>
      <w:r w:rsidRPr="007C01F4">
        <w:rPr>
          <w:szCs w:val="22"/>
        </w:rPr>
        <w:t> mg/kg ž. hm. permetrínu.</w:t>
      </w:r>
    </w:p>
    <w:p w14:paraId="4CEAB736" w14:textId="77777777" w:rsidR="009C4449" w:rsidRPr="007C01F4" w:rsidRDefault="009C4449" w:rsidP="00695547">
      <w:pPr>
        <w:jc w:val="both"/>
        <w:rPr>
          <w:b/>
          <w:szCs w:val="22"/>
          <w:u w:val="single"/>
        </w:rPr>
      </w:pPr>
    </w:p>
    <w:p w14:paraId="751D869E" w14:textId="3680FC97" w:rsidR="00695547" w:rsidRPr="007C01F4" w:rsidRDefault="00695547" w:rsidP="00695547">
      <w:pPr>
        <w:jc w:val="both"/>
        <w:rPr>
          <w:b/>
          <w:szCs w:val="22"/>
          <w:u w:val="single"/>
        </w:rPr>
      </w:pPr>
      <w:r w:rsidRPr="007C01F4">
        <w:rPr>
          <w:b/>
          <w:szCs w:val="22"/>
          <w:u w:val="single"/>
        </w:rPr>
        <w:t xml:space="preserve">Pre psy nad </w:t>
      </w:r>
      <w:r w:rsidR="007356BB" w:rsidRPr="007C01F4">
        <w:rPr>
          <w:b/>
          <w:szCs w:val="22"/>
          <w:u w:val="single"/>
        </w:rPr>
        <w:t>25</w:t>
      </w:r>
      <w:r w:rsidRPr="007C01F4">
        <w:rPr>
          <w:b/>
          <w:szCs w:val="22"/>
          <w:u w:val="single"/>
        </w:rPr>
        <w:t xml:space="preserve"> kg do </w:t>
      </w:r>
      <w:r w:rsidR="007356BB" w:rsidRPr="007C01F4">
        <w:rPr>
          <w:b/>
          <w:szCs w:val="22"/>
          <w:u w:val="single"/>
        </w:rPr>
        <w:t>40</w:t>
      </w:r>
      <w:r w:rsidRPr="007C01F4">
        <w:rPr>
          <w:b/>
          <w:szCs w:val="22"/>
          <w:u w:val="single"/>
        </w:rPr>
        <w:t> kg:</w:t>
      </w:r>
    </w:p>
    <w:p w14:paraId="4321ED1E" w14:textId="06678A9E" w:rsidR="00695547" w:rsidRPr="007C01F4" w:rsidRDefault="00A80F54" w:rsidP="00695547">
      <w:pPr>
        <w:jc w:val="both"/>
        <w:rPr>
          <w:bCs/>
          <w:szCs w:val="22"/>
        </w:rPr>
      </w:pPr>
      <w:r w:rsidRPr="007C01F4">
        <w:rPr>
          <w:szCs w:val="22"/>
        </w:rPr>
        <w:t>Vyberte jednu pipetu z obalu. Držte pipetu vzpriamene, otočte a vytiahnite uzáver. Začnite medzi lopatkami, rozhrňte srsť a vytlačte obsah pipety na štyroch miestach pozdĺž chrbta až po koreň chvosta. Neaplikujte príliš veľké množstvo roztoku na jedno miesto, aby nedošlo k jeho stekaniu po bokoch psa</w:t>
      </w:r>
      <w:r w:rsidR="00695547" w:rsidRPr="007C01F4">
        <w:rPr>
          <w:szCs w:val="22"/>
        </w:rPr>
        <w:t xml:space="preserve">. </w:t>
      </w:r>
    </w:p>
    <w:p w14:paraId="07926501" w14:textId="2B799D97" w:rsidR="00695547" w:rsidRPr="007C01F4" w:rsidRDefault="00A80F54" w:rsidP="00695547">
      <w:pPr>
        <w:jc w:val="both"/>
        <w:rPr>
          <w:bCs/>
          <w:szCs w:val="22"/>
          <w:u w:val="single"/>
        </w:rPr>
      </w:pPr>
      <w:r w:rsidRPr="007C01F4">
        <w:rPr>
          <w:noProof/>
          <w:szCs w:val="22"/>
          <w:lang w:eastAsia="sk-SK"/>
        </w:rPr>
        <w:drawing>
          <wp:anchor distT="0" distB="0" distL="114300" distR="114300" simplePos="0" relativeHeight="251662336" behindDoc="0" locked="0" layoutInCell="1" allowOverlap="1" wp14:anchorId="1983CA67" wp14:editId="6FF880FF">
            <wp:simplePos x="0" y="0"/>
            <wp:positionH relativeFrom="margin">
              <wp:posOffset>0</wp:posOffset>
            </wp:positionH>
            <wp:positionV relativeFrom="paragraph">
              <wp:posOffset>164465</wp:posOffset>
            </wp:positionV>
            <wp:extent cx="2444115" cy="518160"/>
            <wp:effectExtent l="0" t="0" r="0" b="0"/>
            <wp:wrapSquare wrapText="bothSides"/>
            <wp:docPr id="320433618" name="Afbeelding 320433618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0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115" cy="51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C01F4">
        <w:rPr>
          <w:noProof/>
          <w:szCs w:val="22"/>
          <w:lang w:eastAsia="fi-FI"/>
        </w:rPr>
        <w:t xml:space="preserve"> </w:t>
      </w:r>
    </w:p>
    <w:p w14:paraId="16398752" w14:textId="77777777" w:rsidR="00695547" w:rsidRPr="007C01F4" w:rsidRDefault="00695547" w:rsidP="00695547">
      <w:pPr>
        <w:jc w:val="both"/>
        <w:rPr>
          <w:bCs/>
          <w:szCs w:val="22"/>
          <w:u w:val="single"/>
        </w:rPr>
      </w:pPr>
    </w:p>
    <w:p w14:paraId="380911DB" w14:textId="77777777" w:rsidR="00695547" w:rsidRPr="007C01F4" w:rsidRDefault="00695547" w:rsidP="00695547">
      <w:pPr>
        <w:tabs>
          <w:tab w:val="clear" w:pos="567"/>
        </w:tabs>
        <w:spacing w:line="240" w:lineRule="auto"/>
        <w:rPr>
          <w:szCs w:val="22"/>
        </w:rPr>
      </w:pPr>
    </w:p>
    <w:p w14:paraId="4EFED9D2" w14:textId="77777777" w:rsidR="00695547" w:rsidRPr="007C01F4" w:rsidRDefault="00695547" w:rsidP="00695547">
      <w:pPr>
        <w:tabs>
          <w:tab w:val="clear" w:pos="567"/>
        </w:tabs>
        <w:spacing w:line="240" w:lineRule="auto"/>
        <w:rPr>
          <w:szCs w:val="22"/>
        </w:rPr>
      </w:pPr>
    </w:p>
    <w:p w14:paraId="23039EE2" w14:textId="77777777" w:rsidR="00695547" w:rsidRPr="007C01F4" w:rsidRDefault="00695547" w:rsidP="00695547">
      <w:pPr>
        <w:jc w:val="both"/>
        <w:rPr>
          <w:szCs w:val="22"/>
          <w:lang w:eastAsia="fi-FI"/>
        </w:rPr>
      </w:pPr>
    </w:p>
    <w:p w14:paraId="5CF31972" w14:textId="77777777" w:rsidR="00695547" w:rsidRPr="007C01F4" w:rsidRDefault="00695547" w:rsidP="00695547">
      <w:pPr>
        <w:jc w:val="both"/>
        <w:rPr>
          <w:szCs w:val="22"/>
        </w:rPr>
      </w:pPr>
      <w:r w:rsidRPr="007C01F4">
        <w:rPr>
          <w:szCs w:val="22"/>
        </w:rPr>
        <w:t>V prípade infestácie švolami sa 30 dní po ošetrení odporúča ďalšie veterinárne vyšetrenie, pretože u niektorých zvierat môže byť potrebné druhé ošetrenie.</w:t>
      </w:r>
    </w:p>
    <w:p w14:paraId="7523FFFB" w14:textId="77777777" w:rsidR="00695547" w:rsidRPr="007C01F4" w:rsidRDefault="00695547" w:rsidP="00695547">
      <w:pPr>
        <w:jc w:val="both"/>
        <w:rPr>
          <w:szCs w:val="22"/>
        </w:rPr>
      </w:pPr>
    </w:p>
    <w:p w14:paraId="01202AA9" w14:textId="77777777" w:rsidR="00695547" w:rsidRPr="007C01F4" w:rsidRDefault="00695547" w:rsidP="00695547">
      <w:pPr>
        <w:jc w:val="both"/>
        <w:rPr>
          <w:szCs w:val="22"/>
        </w:rPr>
      </w:pPr>
      <w:r w:rsidRPr="007C01F4">
        <w:rPr>
          <w:szCs w:val="22"/>
        </w:rPr>
        <w:t>Aby bol pes chránený počas celej sezóny kútoviek, malo by sa s ošetrovaním pokračovať v priebehu celej tejto doby.</w:t>
      </w:r>
    </w:p>
    <w:p w14:paraId="34ECF892" w14:textId="77777777" w:rsidR="00C64241" w:rsidRPr="007C01F4" w:rsidRDefault="00C64241" w:rsidP="00695547">
      <w:pPr>
        <w:jc w:val="both"/>
        <w:rPr>
          <w:szCs w:val="22"/>
        </w:rPr>
      </w:pPr>
    </w:p>
    <w:p w14:paraId="7419A455" w14:textId="312868E4" w:rsidR="00C64241" w:rsidRPr="007C01F4" w:rsidRDefault="00C64241" w:rsidP="00695547">
      <w:pPr>
        <w:jc w:val="both"/>
        <w:rPr>
          <w:szCs w:val="22"/>
        </w:rPr>
      </w:pPr>
      <w:bookmarkStart w:id="6" w:name="_Hlk141081610"/>
      <w:r w:rsidRPr="007C01F4">
        <w:rPr>
          <w:szCs w:val="22"/>
        </w:rPr>
        <w:t xml:space="preserve">Podanie nedostatočnej dávky môže viesť k neúčinnej aplikácii a môže viesť k rozvoju rezistencie. </w:t>
      </w:r>
    </w:p>
    <w:bookmarkEnd w:id="6"/>
    <w:p w14:paraId="4A114D37" w14:textId="77777777" w:rsidR="00695547" w:rsidRPr="007C01F4" w:rsidRDefault="00695547" w:rsidP="00695547">
      <w:pPr>
        <w:tabs>
          <w:tab w:val="clear" w:pos="567"/>
        </w:tabs>
        <w:spacing w:line="240" w:lineRule="auto"/>
        <w:rPr>
          <w:szCs w:val="22"/>
        </w:rPr>
      </w:pPr>
    </w:p>
    <w:p w14:paraId="14CC1D30" w14:textId="77777777" w:rsidR="00695547" w:rsidRPr="007C01F4" w:rsidRDefault="00695547" w:rsidP="00695547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bCs/>
          <w:szCs w:val="22"/>
        </w:rPr>
      </w:pPr>
      <w:r w:rsidRPr="007C01F4">
        <w:rPr>
          <w:b/>
          <w:szCs w:val="22"/>
        </w:rPr>
        <w:t>3.10</w:t>
      </w:r>
      <w:r w:rsidRPr="007C01F4">
        <w:rPr>
          <w:b/>
          <w:szCs w:val="22"/>
        </w:rPr>
        <w:tab/>
        <w:t>Príznaky predávkovania (a ak je to potrebné, núdzové postupy, antidotá)</w:t>
      </w:r>
    </w:p>
    <w:p w14:paraId="75887015" w14:textId="77777777" w:rsidR="00695547" w:rsidRPr="007C01F4" w:rsidRDefault="00695547" w:rsidP="00695547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bCs/>
          <w:szCs w:val="22"/>
        </w:rPr>
      </w:pPr>
    </w:p>
    <w:p w14:paraId="0E40D7EF" w14:textId="77777777" w:rsidR="00695547" w:rsidRPr="007C01F4" w:rsidRDefault="00695547" w:rsidP="00695547">
      <w:pPr>
        <w:tabs>
          <w:tab w:val="clear" w:pos="567"/>
          <w:tab w:val="left" w:pos="0"/>
        </w:tabs>
        <w:spacing w:line="240" w:lineRule="auto"/>
        <w:jc w:val="both"/>
        <w:rPr>
          <w:bCs/>
          <w:iCs/>
          <w:szCs w:val="22"/>
        </w:rPr>
      </w:pPr>
      <w:r w:rsidRPr="007C01F4">
        <w:rPr>
          <w:szCs w:val="22"/>
        </w:rPr>
        <w:t>Aplikácia dávok zodpovedajúcich päťnásobku terapeutickej dávky u zdravých dospelých psov alebo šteniat nevyvolala žiadne nežiaduce klinické príznaky. Podobne je to aj u šteniat, ktorých matky dostali trojnásobok terapeutickej dávky kombinácie imidakloprid/permetrín. Závažnosť kožnej vyrážky, ktorá sa niekedy môže objaviť v mieste aplikácie, sa pri predávkovaní zvyšuje.</w:t>
      </w:r>
    </w:p>
    <w:p w14:paraId="68A89A81" w14:textId="77777777" w:rsidR="00695547" w:rsidRPr="007C01F4" w:rsidRDefault="00695547" w:rsidP="00695547">
      <w:pPr>
        <w:tabs>
          <w:tab w:val="clear" w:pos="567"/>
        </w:tabs>
        <w:spacing w:line="240" w:lineRule="auto"/>
        <w:rPr>
          <w:szCs w:val="22"/>
        </w:rPr>
      </w:pPr>
    </w:p>
    <w:p w14:paraId="273C26EC" w14:textId="5E609933" w:rsidR="00695547" w:rsidRPr="007C01F4" w:rsidRDefault="00695547" w:rsidP="00695547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7C01F4">
        <w:rPr>
          <w:b/>
          <w:szCs w:val="22"/>
        </w:rPr>
        <w:t>3.11</w:t>
      </w:r>
      <w:r w:rsidRPr="007C01F4">
        <w:rPr>
          <w:b/>
          <w:szCs w:val="22"/>
        </w:rPr>
        <w:tab/>
        <w:t>Osobitné obmedzenia používania a osobitné podmienky používania vrátane obmedzení používania antimikrobiálnych a antiparazitických veterinárnych liekov s cieľom obmedziť riziko vzniku rezistencie</w:t>
      </w:r>
    </w:p>
    <w:p w14:paraId="49AE0054" w14:textId="77777777" w:rsidR="00695547" w:rsidRPr="007C01F4" w:rsidRDefault="00695547" w:rsidP="00695547">
      <w:pPr>
        <w:tabs>
          <w:tab w:val="clear" w:pos="567"/>
        </w:tabs>
        <w:spacing w:line="240" w:lineRule="auto"/>
        <w:rPr>
          <w:szCs w:val="22"/>
        </w:rPr>
      </w:pPr>
    </w:p>
    <w:p w14:paraId="334F7321" w14:textId="008DFDA4" w:rsidR="00695547" w:rsidRPr="007C01F4" w:rsidRDefault="002742B8" w:rsidP="00695547">
      <w:pPr>
        <w:tabs>
          <w:tab w:val="clear" w:pos="567"/>
        </w:tabs>
        <w:spacing w:line="240" w:lineRule="auto"/>
        <w:rPr>
          <w:szCs w:val="22"/>
        </w:rPr>
      </w:pPr>
      <w:r w:rsidRPr="007C01F4">
        <w:rPr>
          <w:szCs w:val="22"/>
        </w:rPr>
        <w:t>Neuplatňujú sa.</w:t>
      </w:r>
    </w:p>
    <w:p w14:paraId="50394147" w14:textId="77777777" w:rsidR="00695547" w:rsidRPr="007C01F4" w:rsidRDefault="00695547" w:rsidP="00695547">
      <w:pPr>
        <w:tabs>
          <w:tab w:val="clear" w:pos="567"/>
        </w:tabs>
        <w:spacing w:line="240" w:lineRule="auto"/>
        <w:rPr>
          <w:szCs w:val="22"/>
        </w:rPr>
      </w:pPr>
    </w:p>
    <w:p w14:paraId="3F8A1CE1" w14:textId="77777777" w:rsidR="00695547" w:rsidRPr="007C01F4" w:rsidRDefault="00695547" w:rsidP="00695547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7C01F4">
        <w:rPr>
          <w:b/>
          <w:szCs w:val="22"/>
        </w:rPr>
        <w:t>3.12</w:t>
      </w:r>
      <w:r w:rsidRPr="007C01F4">
        <w:rPr>
          <w:b/>
          <w:szCs w:val="22"/>
        </w:rPr>
        <w:tab/>
        <w:t>Ochranné lehoty</w:t>
      </w:r>
    </w:p>
    <w:p w14:paraId="373D22EE" w14:textId="77777777" w:rsidR="002742B8" w:rsidRPr="007C01F4" w:rsidRDefault="002742B8" w:rsidP="00695547">
      <w:pPr>
        <w:tabs>
          <w:tab w:val="clear" w:pos="567"/>
          <w:tab w:val="left" w:pos="0"/>
        </w:tabs>
        <w:spacing w:line="240" w:lineRule="auto"/>
        <w:ind w:left="567" w:hanging="567"/>
        <w:rPr>
          <w:bCs/>
          <w:szCs w:val="22"/>
        </w:rPr>
      </w:pPr>
    </w:p>
    <w:p w14:paraId="037BC431" w14:textId="3B57ED73" w:rsidR="002742B8" w:rsidRPr="007C01F4" w:rsidRDefault="002742B8" w:rsidP="00695547">
      <w:pPr>
        <w:tabs>
          <w:tab w:val="clear" w:pos="567"/>
          <w:tab w:val="left" w:pos="0"/>
        </w:tabs>
        <w:spacing w:line="240" w:lineRule="auto"/>
        <w:ind w:left="567" w:hanging="567"/>
        <w:rPr>
          <w:bCs/>
          <w:szCs w:val="22"/>
        </w:rPr>
      </w:pPr>
      <w:r w:rsidRPr="007C01F4">
        <w:rPr>
          <w:szCs w:val="22"/>
        </w:rPr>
        <w:t>Netýka sa.</w:t>
      </w:r>
    </w:p>
    <w:p w14:paraId="3082C6A5" w14:textId="77777777" w:rsidR="00695547" w:rsidRPr="007C01F4" w:rsidRDefault="00695547" w:rsidP="00695547">
      <w:pPr>
        <w:tabs>
          <w:tab w:val="clear" w:pos="567"/>
        </w:tabs>
        <w:spacing w:line="240" w:lineRule="auto"/>
        <w:rPr>
          <w:szCs w:val="22"/>
        </w:rPr>
      </w:pPr>
    </w:p>
    <w:p w14:paraId="240B78CB" w14:textId="1134C0CE" w:rsidR="00695547" w:rsidRPr="007C01F4" w:rsidRDefault="00695547" w:rsidP="00695547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7C01F4">
        <w:rPr>
          <w:b/>
          <w:szCs w:val="22"/>
        </w:rPr>
        <w:t>4.</w:t>
      </w:r>
      <w:r w:rsidRPr="007C01F4">
        <w:rPr>
          <w:b/>
          <w:szCs w:val="22"/>
        </w:rPr>
        <w:tab/>
        <w:t>FARMAKOLOGICKÉ ÚDAJE</w:t>
      </w:r>
    </w:p>
    <w:p w14:paraId="3DF079D9" w14:textId="77777777" w:rsidR="003B3807" w:rsidRPr="007C01F4" w:rsidRDefault="003B3807" w:rsidP="00695547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</w:p>
    <w:p w14:paraId="6725B6D8" w14:textId="1A4AAD8B" w:rsidR="00695547" w:rsidRPr="007C01F4" w:rsidRDefault="00695547" w:rsidP="00695547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7C01F4">
        <w:rPr>
          <w:b/>
          <w:szCs w:val="22"/>
        </w:rPr>
        <w:t>4.1</w:t>
      </w:r>
      <w:r w:rsidRPr="007C01F4">
        <w:rPr>
          <w:b/>
          <w:szCs w:val="22"/>
        </w:rPr>
        <w:tab/>
        <w:t>ATCvet kód:</w:t>
      </w:r>
      <w:r w:rsidRPr="007C01F4">
        <w:rPr>
          <w:szCs w:val="22"/>
        </w:rPr>
        <w:tab/>
        <w:t>QP53AC54</w:t>
      </w:r>
    </w:p>
    <w:p w14:paraId="2CE47807" w14:textId="77777777" w:rsidR="00695547" w:rsidRPr="007C01F4" w:rsidRDefault="00695547" w:rsidP="00695547">
      <w:pPr>
        <w:tabs>
          <w:tab w:val="clear" w:pos="567"/>
        </w:tabs>
        <w:spacing w:line="240" w:lineRule="auto"/>
        <w:rPr>
          <w:szCs w:val="22"/>
        </w:rPr>
      </w:pPr>
    </w:p>
    <w:p w14:paraId="53DD6C2C" w14:textId="77777777" w:rsidR="00695547" w:rsidRPr="007C01F4" w:rsidRDefault="00695547" w:rsidP="00695547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7C01F4">
        <w:rPr>
          <w:b/>
          <w:szCs w:val="22"/>
        </w:rPr>
        <w:t>4.2</w:t>
      </w:r>
      <w:r w:rsidRPr="007C01F4">
        <w:rPr>
          <w:b/>
          <w:szCs w:val="22"/>
        </w:rPr>
        <w:tab/>
        <w:t>Farmakodynamika</w:t>
      </w:r>
    </w:p>
    <w:p w14:paraId="708BC6B2" w14:textId="77777777" w:rsidR="00695547" w:rsidRPr="007C01F4" w:rsidRDefault="00695547" w:rsidP="00695547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</w:p>
    <w:p w14:paraId="3D529E63" w14:textId="77777777" w:rsidR="00695547" w:rsidRPr="007C01F4" w:rsidRDefault="00695547" w:rsidP="00695547">
      <w:pPr>
        <w:tabs>
          <w:tab w:val="clear" w:pos="567"/>
          <w:tab w:val="left" w:pos="0"/>
        </w:tabs>
        <w:spacing w:line="240" w:lineRule="auto"/>
        <w:jc w:val="both"/>
        <w:rPr>
          <w:bCs/>
          <w:szCs w:val="22"/>
        </w:rPr>
      </w:pPr>
      <w:r w:rsidRPr="007C01F4">
        <w:rPr>
          <w:szCs w:val="22"/>
        </w:rPr>
        <w:t xml:space="preserve">Veterinárny liek je ektoparazitikum na lokálne použitie s obsahom imidaklopridu a permetrínu. Táto kombinácia pôsobí insekticídne, akaricídne a repelentne. </w:t>
      </w:r>
    </w:p>
    <w:p w14:paraId="25932265" w14:textId="77777777" w:rsidR="00695547" w:rsidRPr="007C01F4" w:rsidRDefault="00695547" w:rsidP="00695547">
      <w:pPr>
        <w:tabs>
          <w:tab w:val="clear" w:pos="567"/>
          <w:tab w:val="left" w:pos="0"/>
        </w:tabs>
        <w:spacing w:line="240" w:lineRule="auto"/>
        <w:ind w:left="567" w:hanging="567"/>
        <w:jc w:val="both"/>
        <w:rPr>
          <w:bCs/>
          <w:szCs w:val="22"/>
        </w:rPr>
      </w:pPr>
    </w:p>
    <w:p w14:paraId="189B3BC9" w14:textId="77777777" w:rsidR="00695547" w:rsidRPr="007C01F4" w:rsidRDefault="00695547" w:rsidP="00695547">
      <w:pPr>
        <w:jc w:val="both"/>
        <w:rPr>
          <w:szCs w:val="22"/>
        </w:rPr>
      </w:pPr>
      <w:r w:rsidRPr="007C01F4">
        <w:rPr>
          <w:b/>
          <w:szCs w:val="22"/>
        </w:rPr>
        <w:lastRenderedPageBreak/>
        <w:t>Imidakloprid</w:t>
      </w:r>
      <w:r w:rsidRPr="007C01F4">
        <w:rPr>
          <w:szCs w:val="22"/>
        </w:rPr>
        <w:t xml:space="preserve"> je ektoparazitikum patriace do skupiny chloronikotinylových zlúčenín. Chemicky môže byť klasifikovaný ako chloronikotinyl nitroguanidín. Imidakloprid je účinný proti dospelým blchám a ich larválnym štádiám. Okrem adulticídneho účinku imidaklopridu bol zistený aj jeho larvicídny účinok v okolí ošetreného psa. Larválne štádiá bĺch v ich blízkom okolí sú likvidované následným kontaktom s ošetreným zvieraťom. Imidakloprid má veľkú afinitu k nikotínergickým acetylcholínovým receptorom v postsynaptickej časti centrálneho nervového systému (CNS) hmyzu. Následná inhibícia cholinergného prenosu hmyzu vedie k paralýze parazitov a ich smrti. </w:t>
      </w:r>
    </w:p>
    <w:p w14:paraId="16513F40" w14:textId="77777777" w:rsidR="00695547" w:rsidRPr="007C01F4" w:rsidRDefault="00695547" w:rsidP="00695547">
      <w:pPr>
        <w:jc w:val="both"/>
        <w:rPr>
          <w:szCs w:val="22"/>
        </w:rPr>
      </w:pPr>
    </w:p>
    <w:p w14:paraId="45F43AB0" w14:textId="77777777" w:rsidR="00695547" w:rsidRPr="007C01F4" w:rsidRDefault="00695547" w:rsidP="00695547">
      <w:pPr>
        <w:jc w:val="both"/>
        <w:rPr>
          <w:szCs w:val="22"/>
        </w:rPr>
      </w:pPr>
      <w:r w:rsidRPr="007C01F4">
        <w:rPr>
          <w:b/>
          <w:szCs w:val="22"/>
        </w:rPr>
        <w:t>Permetrín</w:t>
      </w:r>
      <w:r w:rsidRPr="007C01F4">
        <w:rPr>
          <w:szCs w:val="22"/>
        </w:rPr>
        <w:t xml:space="preserve"> patrí do triedy pyretroidných akaricídov a insekticídov typu I a tiež pôsobí repelentne. Pyretroidy spôsobujú zmeny polarizácie sodíkových kanálov u stavovcov a bezstavovcov. Pyretroidy sú tiež označované ako „blokátory otvorených kanálov“ vzhľadom na to, že spôsobujú pomalú polarizáciu a depolarizáciu sodíkových kanálov parazitov. To vedie k stálej hyperexcitácii ich nervového systému a k následnej smrti.</w:t>
      </w:r>
    </w:p>
    <w:p w14:paraId="457C53DE" w14:textId="77777777" w:rsidR="00695547" w:rsidRPr="007C01F4" w:rsidRDefault="00695547" w:rsidP="00695547">
      <w:pPr>
        <w:jc w:val="both"/>
        <w:rPr>
          <w:szCs w:val="22"/>
        </w:rPr>
      </w:pPr>
    </w:p>
    <w:p w14:paraId="4DAA54FF" w14:textId="06685AC3" w:rsidR="00695547" w:rsidRPr="007C01F4" w:rsidRDefault="00695547" w:rsidP="00695547">
      <w:pPr>
        <w:jc w:val="both"/>
        <w:rPr>
          <w:szCs w:val="22"/>
        </w:rPr>
      </w:pPr>
      <w:r w:rsidRPr="007C01F4">
        <w:rPr>
          <w:szCs w:val="22"/>
        </w:rPr>
        <w:t>Bolo dokázané, že v kombinácii oboch účinných látok imidakloprid pôsobí ako aktivátor gangliónu artropód, a tým zvyšuje účinok permetrínu.</w:t>
      </w:r>
    </w:p>
    <w:p w14:paraId="1A8BA350" w14:textId="77777777" w:rsidR="00695547" w:rsidRPr="007C01F4" w:rsidRDefault="00695547" w:rsidP="00695547">
      <w:pPr>
        <w:jc w:val="both"/>
        <w:rPr>
          <w:szCs w:val="22"/>
        </w:rPr>
      </w:pPr>
    </w:p>
    <w:p w14:paraId="7A050462" w14:textId="4EEC6184" w:rsidR="00695547" w:rsidRPr="007C01F4" w:rsidRDefault="00695547" w:rsidP="00695547">
      <w:pPr>
        <w:jc w:val="both"/>
        <w:rPr>
          <w:szCs w:val="22"/>
        </w:rPr>
      </w:pPr>
      <w:r w:rsidRPr="007C01F4">
        <w:rPr>
          <w:szCs w:val="22"/>
        </w:rPr>
        <w:t xml:space="preserve">Liek má repelentný (zabraňujúci cicaniu) účinok proti </w:t>
      </w:r>
      <w:r w:rsidRPr="007C01F4">
        <w:rPr>
          <w:i/>
          <w:szCs w:val="22"/>
        </w:rPr>
        <w:t>Phlebotomus perniciosus</w:t>
      </w:r>
      <w:r w:rsidRPr="007C01F4">
        <w:rPr>
          <w:szCs w:val="22"/>
        </w:rPr>
        <w:t xml:space="preserve"> (&gt; 80 % po dobu 3 týždňov), komárom a kliešťom. Terénne údaje z endemickej oblasti ukázali, že liek nepriamo znižuje riziko prenosu </w:t>
      </w:r>
      <w:r w:rsidRPr="007C01F4">
        <w:rPr>
          <w:i/>
          <w:szCs w:val="22"/>
        </w:rPr>
        <w:t>Leishmania infantum</w:t>
      </w:r>
      <w:r w:rsidRPr="007C01F4">
        <w:rPr>
          <w:szCs w:val="22"/>
        </w:rPr>
        <w:t xml:space="preserve"> z infikovaných kútoviek (</w:t>
      </w:r>
      <w:r w:rsidRPr="007C01F4">
        <w:rPr>
          <w:i/>
          <w:szCs w:val="22"/>
        </w:rPr>
        <w:t>Phlebotomus perniciosus</w:t>
      </w:r>
      <w:r w:rsidRPr="007C01F4">
        <w:rPr>
          <w:szCs w:val="22"/>
        </w:rPr>
        <w:t xml:space="preserve">) po dobu až 3 týždňov, čím znižuje riziko psej leishmaniózy u liečených psov. </w:t>
      </w:r>
    </w:p>
    <w:p w14:paraId="2D861904" w14:textId="77777777" w:rsidR="00695547" w:rsidRPr="007C01F4" w:rsidRDefault="00695547" w:rsidP="00695547">
      <w:pPr>
        <w:jc w:val="both"/>
        <w:rPr>
          <w:szCs w:val="22"/>
        </w:rPr>
      </w:pPr>
    </w:p>
    <w:p w14:paraId="1BC14B2C" w14:textId="6A8F90A9" w:rsidR="00C64241" w:rsidRPr="007C01F4" w:rsidRDefault="00C64241" w:rsidP="00695547">
      <w:pPr>
        <w:jc w:val="both"/>
        <w:rPr>
          <w:szCs w:val="22"/>
        </w:rPr>
      </w:pPr>
      <w:bookmarkStart w:id="7" w:name="_Hlk141081947"/>
      <w:r w:rsidRPr="007C01F4">
        <w:rPr>
          <w:szCs w:val="22"/>
        </w:rPr>
        <w:t>Môže sa vyvinúť rezistencia na permetrín a je známe, že rezistencia sa prejavuje jednoduchými alebo viacnásobnými mutáciami jeho primárneho cieľového miesta, napäťovo riadených sodíkových kanálov (VGSC), ktoré sa bežne označujú ako knockdown rezistencia (kdr- alebo skdr-mutácia). Medzi ďalšie mechanizmy vzniku rezistencie patrí zhrubnutie kutikuly a metabolická rezistencia prostredníctvom nadmernej expresie metabolizujúcich monooxygenáz P450, esteráz a glutatión-S-transferáz.</w:t>
      </w:r>
    </w:p>
    <w:bookmarkEnd w:id="7"/>
    <w:p w14:paraId="0C7A7A36" w14:textId="77777777" w:rsidR="00695547" w:rsidRPr="007C01F4" w:rsidRDefault="00695547" w:rsidP="00695547">
      <w:pPr>
        <w:tabs>
          <w:tab w:val="clear" w:pos="567"/>
        </w:tabs>
        <w:spacing w:line="240" w:lineRule="auto"/>
        <w:rPr>
          <w:szCs w:val="22"/>
        </w:rPr>
      </w:pPr>
    </w:p>
    <w:p w14:paraId="51AF0F3B" w14:textId="77777777" w:rsidR="00695547" w:rsidRPr="007C01F4" w:rsidRDefault="00695547" w:rsidP="00695547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7C01F4">
        <w:rPr>
          <w:b/>
          <w:szCs w:val="22"/>
        </w:rPr>
        <w:t>4.3</w:t>
      </w:r>
      <w:r w:rsidRPr="007C01F4">
        <w:rPr>
          <w:b/>
          <w:szCs w:val="22"/>
        </w:rPr>
        <w:tab/>
        <w:t>Farmakokinetika</w:t>
      </w:r>
    </w:p>
    <w:p w14:paraId="43E82B51" w14:textId="77777777" w:rsidR="00695547" w:rsidRPr="007C01F4" w:rsidRDefault="00695547" w:rsidP="00695547">
      <w:pPr>
        <w:tabs>
          <w:tab w:val="clear" w:pos="567"/>
        </w:tabs>
        <w:spacing w:line="240" w:lineRule="auto"/>
        <w:rPr>
          <w:szCs w:val="22"/>
        </w:rPr>
      </w:pPr>
    </w:p>
    <w:p w14:paraId="3CD296F2" w14:textId="77777777" w:rsidR="00695547" w:rsidRPr="007C01F4" w:rsidRDefault="00695547" w:rsidP="00695547">
      <w:pPr>
        <w:jc w:val="both"/>
        <w:rPr>
          <w:szCs w:val="22"/>
        </w:rPr>
      </w:pPr>
      <w:r w:rsidRPr="007C01F4">
        <w:rPr>
          <w:szCs w:val="22"/>
        </w:rPr>
        <w:t>Veterinárny liek je určený na dermálnu aplikáciu. Po aplikácii na kožu psov je roztok rýchlo distribuovaný po celom povrchu tela zvieraťa. Obe účinné látky ostávajú detegovateľné na koži a srsti ošetrených zvierat počas 4 týždňov.</w:t>
      </w:r>
    </w:p>
    <w:p w14:paraId="75F5978E" w14:textId="77777777" w:rsidR="00695547" w:rsidRPr="007C01F4" w:rsidRDefault="00695547" w:rsidP="00695547">
      <w:pPr>
        <w:jc w:val="both"/>
        <w:rPr>
          <w:szCs w:val="22"/>
        </w:rPr>
      </w:pPr>
    </w:p>
    <w:p w14:paraId="69C41406" w14:textId="77777777" w:rsidR="00695547" w:rsidRPr="007C01F4" w:rsidRDefault="00695547" w:rsidP="00695547">
      <w:pPr>
        <w:tabs>
          <w:tab w:val="clear" w:pos="567"/>
        </w:tabs>
        <w:spacing w:line="240" w:lineRule="auto"/>
        <w:rPr>
          <w:szCs w:val="22"/>
        </w:rPr>
      </w:pPr>
      <w:r w:rsidRPr="007C01F4">
        <w:rPr>
          <w:szCs w:val="22"/>
        </w:rPr>
        <w:t>Akútne dermálne štúdie na laboratórnych potkanoch a cieľových zvieratách, štúdie predávkovania a sérum-kinetické štúdie stanovili, že systémová absorpcia oboch účinných látok po aplikácii na intaktnú kožu je nízka, prechodná a nevýznamná pre klinický účinok.</w:t>
      </w:r>
    </w:p>
    <w:p w14:paraId="22412AAF" w14:textId="77777777" w:rsidR="00695547" w:rsidRPr="007C01F4" w:rsidRDefault="00695547" w:rsidP="00695547">
      <w:pPr>
        <w:tabs>
          <w:tab w:val="clear" w:pos="567"/>
        </w:tabs>
        <w:spacing w:line="240" w:lineRule="auto"/>
        <w:rPr>
          <w:szCs w:val="22"/>
        </w:rPr>
      </w:pPr>
    </w:p>
    <w:p w14:paraId="390F42C2" w14:textId="77777777" w:rsidR="00695547" w:rsidRPr="007C01F4" w:rsidRDefault="00695547" w:rsidP="00695547">
      <w:pPr>
        <w:tabs>
          <w:tab w:val="clear" w:pos="567"/>
          <w:tab w:val="left" w:pos="0"/>
        </w:tabs>
        <w:spacing w:line="240" w:lineRule="auto"/>
        <w:rPr>
          <w:b/>
          <w:szCs w:val="22"/>
        </w:rPr>
      </w:pPr>
      <w:r w:rsidRPr="007C01F4">
        <w:rPr>
          <w:b/>
          <w:szCs w:val="22"/>
        </w:rPr>
        <w:t>Environmentálne vlastnosti</w:t>
      </w:r>
    </w:p>
    <w:p w14:paraId="1980D562" w14:textId="77777777" w:rsidR="00695547" w:rsidRPr="007C01F4" w:rsidRDefault="00695547" w:rsidP="00695547">
      <w:pPr>
        <w:tabs>
          <w:tab w:val="clear" w:pos="567"/>
        </w:tabs>
        <w:spacing w:line="240" w:lineRule="auto"/>
        <w:rPr>
          <w:szCs w:val="22"/>
        </w:rPr>
      </w:pPr>
    </w:p>
    <w:p w14:paraId="7E86E052" w14:textId="77777777" w:rsidR="00695547" w:rsidRPr="007C01F4" w:rsidRDefault="00695547" w:rsidP="00695547">
      <w:pPr>
        <w:jc w:val="both"/>
        <w:rPr>
          <w:szCs w:val="22"/>
        </w:rPr>
      </w:pPr>
      <w:r w:rsidRPr="007C01F4">
        <w:rPr>
          <w:szCs w:val="22"/>
        </w:rPr>
        <w:t>Tento veterinárny liek nesmie kontaminovať vodné toky, pretože permetrín a imidakloprid môžu byť nebezpečné pre ryby a iné vodné organizmy. Pre ošetrované psy pozri časť 3.5.</w:t>
      </w:r>
    </w:p>
    <w:p w14:paraId="1758B42F" w14:textId="77777777" w:rsidR="00695547" w:rsidRPr="007C01F4" w:rsidRDefault="00695547" w:rsidP="00695547">
      <w:pPr>
        <w:jc w:val="both"/>
        <w:rPr>
          <w:szCs w:val="22"/>
        </w:rPr>
      </w:pPr>
    </w:p>
    <w:p w14:paraId="4105356F" w14:textId="77777777" w:rsidR="00695547" w:rsidRPr="007C01F4" w:rsidRDefault="00695547" w:rsidP="00695547">
      <w:pPr>
        <w:tabs>
          <w:tab w:val="clear" w:pos="567"/>
        </w:tabs>
        <w:spacing w:line="240" w:lineRule="auto"/>
        <w:rPr>
          <w:szCs w:val="22"/>
        </w:rPr>
      </w:pPr>
      <w:r w:rsidRPr="007C01F4">
        <w:rPr>
          <w:szCs w:val="22"/>
        </w:rPr>
        <w:t xml:space="preserve">Lieky obsahujúce imidakloprid a permetrín sú toxické pre včely. </w:t>
      </w:r>
    </w:p>
    <w:p w14:paraId="7FDFAC4D" w14:textId="77777777" w:rsidR="00695547" w:rsidRPr="007C01F4" w:rsidRDefault="00695547" w:rsidP="00695547">
      <w:pPr>
        <w:tabs>
          <w:tab w:val="clear" w:pos="567"/>
        </w:tabs>
        <w:spacing w:line="240" w:lineRule="auto"/>
        <w:rPr>
          <w:szCs w:val="22"/>
        </w:rPr>
      </w:pPr>
    </w:p>
    <w:p w14:paraId="42E20307" w14:textId="77777777" w:rsidR="00695547" w:rsidRPr="007C01F4" w:rsidRDefault="00695547" w:rsidP="00695547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7C01F4">
        <w:rPr>
          <w:b/>
          <w:szCs w:val="22"/>
        </w:rPr>
        <w:t>5.</w:t>
      </w:r>
      <w:r w:rsidRPr="007C01F4">
        <w:rPr>
          <w:b/>
          <w:szCs w:val="22"/>
        </w:rPr>
        <w:tab/>
        <w:t>FARMACEUTICKÉ INFORMÁCIE</w:t>
      </w:r>
    </w:p>
    <w:p w14:paraId="739B0386" w14:textId="77777777" w:rsidR="00695547" w:rsidRPr="007C01F4" w:rsidRDefault="00695547" w:rsidP="00695547">
      <w:pPr>
        <w:tabs>
          <w:tab w:val="clear" w:pos="567"/>
        </w:tabs>
        <w:spacing w:line="240" w:lineRule="auto"/>
        <w:rPr>
          <w:szCs w:val="22"/>
        </w:rPr>
      </w:pPr>
    </w:p>
    <w:p w14:paraId="1CE31FAC" w14:textId="77777777" w:rsidR="00695547" w:rsidRPr="007C01F4" w:rsidRDefault="00695547" w:rsidP="00695547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7C01F4">
        <w:rPr>
          <w:b/>
          <w:szCs w:val="22"/>
        </w:rPr>
        <w:t>5.1</w:t>
      </w:r>
      <w:r w:rsidRPr="007C01F4">
        <w:rPr>
          <w:b/>
          <w:szCs w:val="22"/>
        </w:rPr>
        <w:tab/>
        <w:t>Závažné inkompatibility</w:t>
      </w:r>
    </w:p>
    <w:p w14:paraId="5042C3DA" w14:textId="77777777" w:rsidR="00695547" w:rsidRPr="007C01F4" w:rsidRDefault="00695547" w:rsidP="00695547">
      <w:pPr>
        <w:tabs>
          <w:tab w:val="clear" w:pos="567"/>
        </w:tabs>
        <w:spacing w:line="240" w:lineRule="auto"/>
        <w:rPr>
          <w:szCs w:val="22"/>
        </w:rPr>
      </w:pPr>
    </w:p>
    <w:p w14:paraId="2C606F24" w14:textId="77777777" w:rsidR="00695547" w:rsidRPr="007C01F4" w:rsidRDefault="00695547" w:rsidP="00695547">
      <w:pPr>
        <w:tabs>
          <w:tab w:val="clear" w:pos="567"/>
        </w:tabs>
        <w:spacing w:line="240" w:lineRule="auto"/>
        <w:rPr>
          <w:szCs w:val="22"/>
        </w:rPr>
      </w:pPr>
      <w:r w:rsidRPr="007C01F4">
        <w:rPr>
          <w:szCs w:val="22"/>
        </w:rPr>
        <w:t>Z dôvodu chýbania štúdií kompatibility sa tento veterinárny liek nesmie miešať s inými veterinárnymi liekmi.</w:t>
      </w:r>
    </w:p>
    <w:p w14:paraId="0A9495F8" w14:textId="77777777" w:rsidR="00695547" w:rsidRDefault="00695547" w:rsidP="00695547">
      <w:pPr>
        <w:tabs>
          <w:tab w:val="clear" w:pos="567"/>
        </w:tabs>
        <w:spacing w:line="240" w:lineRule="auto"/>
        <w:rPr>
          <w:szCs w:val="22"/>
        </w:rPr>
      </w:pPr>
    </w:p>
    <w:p w14:paraId="21895FB8" w14:textId="77777777" w:rsidR="007C01F4" w:rsidRPr="007C01F4" w:rsidRDefault="007C01F4" w:rsidP="00695547">
      <w:pPr>
        <w:tabs>
          <w:tab w:val="clear" w:pos="567"/>
        </w:tabs>
        <w:spacing w:line="240" w:lineRule="auto"/>
        <w:rPr>
          <w:szCs w:val="22"/>
        </w:rPr>
      </w:pPr>
    </w:p>
    <w:p w14:paraId="0149EF10" w14:textId="77777777" w:rsidR="00695547" w:rsidRPr="007C01F4" w:rsidRDefault="00695547" w:rsidP="00695547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7C01F4">
        <w:rPr>
          <w:b/>
          <w:szCs w:val="22"/>
        </w:rPr>
        <w:lastRenderedPageBreak/>
        <w:t>5.2</w:t>
      </w:r>
      <w:r w:rsidRPr="007C01F4">
        <w:rPr>
          <w:b/>
          <w:szCs w:val="22"/>
        </w:rPr>
        <w:tab/>
        <w:t>Čas použiteľnosti</w:t>
      </w:r>
    </w:p>
    <w:p w14:paraId="0C64F37C" w14:textId="77777777" w:rsidR="00695547" w:rsidRPr="007C01F4" w:rsidRDefault="00695547" w:rsidP="00695547">
      <w:pPr>
        <w:tabs>
          <w:tab w:val="clear" w:pos="567"/>
        </w:tabs>
        <w:spacing w:line="240" w:lineRule="auto"/>
        <w:rPr>
          <w:szCs w:val="22"/>
        </w:rPr>
      </w:pPr>
    </w:p>
    <w:p w14:paraId="17DD9825" w14:textId="659F471C" w:rsidR="00695547" w:rsidRPr="007C01F4" w:rsidRDefault="00695547" w:rsidP="00695547">
      <w:pPr>
        <w:tabs>
          <w:tab w:val="clear" w:pos="567"/>
        </w:tabs>
        <w:spacing w:line="240" w:lineRule="auto"/>
        <w:rPr>
          <w:szCs w:val="22"/>
        </w:rPr>
      </w:pPr>
      <w:r w:rsidRPr="007C01F4">
        <w:rPr>
          <w:szCs w:val="22"/>
        </w:rPr>
        <w:t xml:space="preserve">Čas použiteľnosti veterinárneho lieku zabaleného v neporušenom obale: </w:t>
      </w:r>
      <w:r w:rsidR="00153D71" w:rsidRPr="007C01F4">
        <w:rPr>
          <w:szCs w:val="22"/>
        </w:rPr>
        <w:t>2</w:t>
      </w:r>
      <w:r w:rsidRPr="007C01F4">
        <w:rPr>
          <w:szCs w:val="22"/>
        </w:rPr>
        <w:t> </w:t>
      </w:r>
      <w:r w:rsidR="00153D71" w:rsidRPr="007C01F4">
        <w:rPr>
          <w:szCs w:val="22"/>
        </w:rPr>
        <w:t>roky</w:t>
      </w:r>
      <w:r w:rsidRPr="007C01F4">
        <w:rPr>
          <w:szCs w:val="22"/>
        </w:rPr>
        <w:t>.</w:t>
      </w:r>
    </w:p>
    <w:p w14:paraId="2B2275FB" w14:textId="77777777" w:rsidR="00695547" w:rsidRPr="007C01F4" w:rsidRDefault="00695547" w:rsidP="00695547">
      <w:pPr>
        <w:tabs>
          <w:tab w:val="clear" w:pos="567"/>
        </w:tabs>
        <w:spacing w:line="240" w:lineRule="auto"/>
        <w:rPr>
          <w:szCs w:val="22"/>
        </w:rPr>
      </w:pPr>
      <w:r w:rsidRPr="007C01F4">
        <w:rPr>
          <w:szCs w:val="22"/>
        </w:rPr>
        <w:t xml:space="preserve">Čas použiteľnosti po prvom otvorení vnútorného obalu: ihneď spotrebovať. </w:t>
      </w:r>
    </w:p>
    <w:p w14:paraId="6414F8A8" w14:textId="77777777" w:rsidR="00695547" w:rsidRPr="007C01F4" w:rsidRDefault="00695547" w:rsidP="00695547">
      <w:pPr>
        <w:tabs>
          <w:tab w:val="clear" w:pos="567"/>
        </w:tabs>
        <w:spacing w:line="240" w:lineRule="auto"/>
        <w:rPr>
          <w:szCs w:val="22"/>
        </w:rPr>
      </w:pPr>
    </w:p>
    <w:p w14:paraId="13943EC1" w14:textId="77777777" w:rsidR="00695547" w:rsidRPr="007C01F4" w:rsidRDefault="00695547" w:rsidP="00695547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7C01F4">
        <w:rPr>
          <w:b/>
          <w:szCs w:val="22"/>
        </w:rPr>
        <w:t>5.3</w:t>
      </w:r>
      <w:r w:rsidRPr="007C01F4">
        <w:rPr>
          <w:b/>
          <w:szCs w:val="22"/>
        </w:rPr>
        <w:tab/>
        <w:t>Osobitné opatrenia na uchovávanie</w:t>
      </w:r>
    </w:p>
    <w:p w14:paraId="39383BB2" w14:textId="77777777" w:rsidR="00695547" w:rsidRPr="007C01F4" w:rsidRDefault="00695547" w:rsidP="00695547">
      <w:pPr>
        <w:rPr>
          <w:szCs w:val="22"/>
        </w:rPr>
      </w:pPr>
    </w:p>
    <w:p w14:paraId="3D56DD60" w14:textId="77777777" w:rsidR="00695547" w:rsidRPr="007C01F4" w:rsidRDefault="00695547" w:rsidP="00695547">
      <w:pPr>
        <w:rPr>
          <w:szCs w:val="22"/>
        </w:rPr>
      </w:pPr>
      <w:r w:rsidRPr="007C01F4">
        <w:rPr>
          <w:szCs w:val="22"/>
        </w:rPr>
        <w:t>Neuchovávať v chladničke ani mrazničke.</w:t>
      </w:r>
    </w:p>
    <w:p w14:paraId="4877912E" w14:textId="31FD3A4C" w:rsidR="00695547" w:rsidRPr="007C01F4" w:rsidRDefault="00695547" w:rsidP="00695547">
      <w:pPr>
        <w:rPr>
          <w:szCs w:val="22"/>
        </w:rPr>
      </w:pPr>
      <w:r w:rsidRPr="007C01F4">
        <w:rPr>
          <w:szCs w:val="22"/>
        </w:rPr>
        <w:t xml:space="preserve">Uchovávať pipety v pôvodnom obale </w:t>
      </w:r>
      <w:r w:rsidR="000158A6" w:rsidRPr="007C01F4">
        <w:rPr>
          <w:szCs w:val="22"/>
        </w:rPr>
        <w:t>na o</w:t>
      </w:r>
      <w:r w:rsidRPr="007C01F4">
        <w:rPr>
          <w:szCs w:val="22"/>
        </w:rPr>
        <w:t>chr</w:t>
      </w:r>
      <w:r w:rsidR="000158A6" w:rsidRPr="007C01F4">
        <w:rPr>
          <w:szCs w:val="22"/>
        </w:rPr>
        <w:t>anu</w:t>
      </w:r>
      <w:r w:rsidRPr="007C01F4">
        <w:rPr>
          <w:szCs w:val="22"/>
        </w:rPr>
        <w:t xml:space="preserve"> pred svetlom a vlhkom. </w:t>
      </w:r>
    </w:p>
    <w:p w14:paraId="2E095B5E" w14:textId="77777777" w:rsidR="00695547" w:rsidRPr="007C01F4" w:rsidRDefault="00695547" w:rsidP="00695547">
      <w:pPr>
        <w:tabs>
          <w:tab w:val="clear" w:pos="567"/>
        </w:tabs>
        <w:spacing w:line="240" w:lineRule="auto"/>
        <w:rPr>
          <w:szCs w:val="22"/>
        </w:rPr>
      </w:pPr>
    </w:p>
    <w:p w14:paraId="3802EDD4" w14:textId="77777777" w:rsidR="00695547" w:rsidRPr="007C01F4" w:rsidRDefault="00695547" w:rsidP="00695547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7C01F4">
        <w:rPr>
          <w:b/>
          <w:szCs w:val="22"/>
        </w:rPr>
        <w:t>5.4</w:t>
      </w:r>
      <w:r w:rsidRPr="007C01F4">
        <w:rPr>
          <w:b/>
          <w:szCs w:val="22"/>
        </w:rPr>
        <w:tab/>
        <w:t>Charakter a zloženie vnútorného obalu</w:t>
      </w:r>
    </w:p>
    <w:p w14:paraId="636ABF32" w14:textId="77777777" w:rsidR="00695547" w:rsidRPr="007C01F4" w:rsidRDefault="00695547" w:rsidP="00695547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921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544"/>
        <w:gridCol w:w="5670"/>
      </w:tblGrid>
      <w:tr w:rsidR="00D60F13" w:rsidRPr="007C01F4" w14:paraId="34DFF7A7" w14:textId="77777777" w:rsidTr="007C3886">
        <w:trPr>
          <w:cantSplit/>
          <w:trHeight w:val="575"/>
        </w:trPr>
        <w:tc>
          <w:tcPr>
            <w:tcW w:w="3544" w:type="dxa"/>
          </w:tcPr>
          <w:p w14:paraId="1135D18F" w14:textId="77777777" w:rsidR="00D60F13" w:rsidRPr="007C01F4" w:rsidRDefault="00D60F13" w:rsidP="00B21E9E">
            <w:pPr>
              <w:ind w:left="-105"/>
              <w:rPr>
                <w:szCs w:val="22"/>
              </w:rPr>
            </w:pPr>
            <w:r w:rsidRPr="007C01F4">
              <w:rPr>
                <w:szCs w:val="22"/>
              </w:rPr>
              <w:t>Druh vnútorného obalu:</w:t>
            </w:r>
          </w:p>
        </w:tc>
        <w:tc>
          <w:tcPr>
            <w:tcW w:w="5670" w:type="dxa"/>
          </w:tcPr>
          <w:p w14:paraId="58B5201B" w14:textId="77777777" w:rsidR="00D60F13" w:rsidRPr="007C01F4" w:rsidRDefault="00D60F13" w:rsidP="00B21E9E">
            <w:pPr>
              <w:rPr>
                <w:szCs w:val="22"/>
              </w:rPr>
            </w:pPr>
            <w:r w:rsidRPr="007C01F4">
              <w:rPr>
                <w:szCs w:val="22"/>
              </w:rPr>
              <w:t xml:space="preserve">Biela polypropylénová pipeta. </w:t>
            </w:r>
          </w:p>
        </w:tc>
      </w:tr>
      <w:tr w:rsidR="00D60F13" w:rsidRPr="007C01F4" w14:paraId="42FC2558" w14:textId="77777777" w:rsidTr="007C3886">
        <w:trPr>
          <w:cantSplit/>
          <w:trHeight w:val="517"/>
        </w:trPr>
        <w:tc>
          <w:tcPr>
            <w:tcW w:w="3544" w:type="dxa"/>
          </w:tcPr>
          <w:p w14:paraId="0F2C9B96" w14:textId="77777777" w:rsidR="00D60F13" w:rsidRPr="007C01F4" w:rsidRDefault="00D60F13" w:rsidP="00B21E9E">
            <w:pPr>
              <w:ind w:left="-105"/>
              <w:rPr>
                <w:szCs w:val="22"/>
              </w:rPr>
            </w:pPr>
            <w:r w:rsidRPr="007C01F4">
              <w:rPr>
                <w:szCs w:val="22"/>
              </w:rPr>
              <w:t>Materiál druhotného obalu:</w:t>
            </w:r>
          </w:p>
        </w:tc>
        <w:tc>
          <w:tcPr>
            <w:tcW w:w="5670" w:type="dxa"/>
          </w:tcPr>
          <w:p w14:paraId="3D597BC5" w14:textId="2939D573" w:rsidR="00D60F13" w:rsidRPr="007C01F4" w:rsidRDefault="00D61359" w:rsidP="00D61359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iCs/>
                <w:color w:val="000000"/>
                <w:szCs w:val="22"/>
              </w:rPr>
            </w:pPr>
            <w:r w:rsidRPr="007C01F4">
              <w:rPr>
                <w:color w:val="000000"/>
                <w:szCs w:val="22"/>
              </w:rPr>
              <w:t>V</w:t>
            </w:r>
            <w:r w:rsidR="00D60F13" w:rsidRPr="007C01F4">
              <w:rPr>
                <w:color w:val="000000"/>
                <w:szCs w:val="22"/>
              </w:rPr>
              <w:t>recko z PET/PE/hliníka/</w:t>
            </w:r>
            <w:proofErr w:type="spellStart"/>
            <w:r w:rsidR="00D60F13" w:rsidRPr="007C01F4">
              <w:rPr>
                <w:color w:val="000000"/>
                <w:szCs w:val="22"/>
              </w:rPr>
              <w:t>surlynu</w:t>
            </w:r>
            <w:proofErr w:type="spellEnd"/>
            <w:r w:rsidR="00D60F13" w:rsidRPr="007C01F4">
              <w:rPr>
                <w:color w:val="000000"/>
                <w:szCs w:val="22"/>
              </w:rPr>
              <w:t xml:space="preserve"> (zabezpečené pred deťmi) obsahujúce jednu pipetu. </w:t>
            </w:r>
          </w:p>
        </w:tc>
      </w:tr>
      <w:tr w:rsidR="00D60F13" w:rsidRPr="007C01F4" w14:paraId="3AA5B9FE" w14:textId="77777777" w:rsidTr="007C3886">
        <w:trPr>
          <w:cantSplit/>
        </w:trPr>
        <w:tc>
          <w:tcPr>
            <w:tcW w:w="3544" w:type="dxa"/>
          </w:tcPr>
          <w:p w14:paraId="5E316933" w14:textId="77777777" w:rsidR="00D60F13" w:rsidRPr="007C01F4" w:rsidRDefault="00D60F13" w:rsidP="00B21E9E">
            <w:pPr>
              <w:ind w:left="-105"/>
              <w:rPr>
                <w:szCs w:val="22"/>
              </w:rPr>
            </w:pPr>
            <w:r w:rsidRPr="007C01F4">
              <w:rPr>
                <w:szCs w:val="22"/>
              </w:rPr>
              <w:t>Veľkosti balenia:</w:t>
            </w:r>
          </w:p>
        </w:tc>
        <w:tc>
          <w:tcPr>
            <w:tcW w:w="5670" w:type="dxa"/>
          </w:tcPr>
          <w:p w14:paraId="289DA744" w14:textId="77777777" w:rsidR="00D60F13" w:rsidRPr="007C01F4" w:rsidRDefault="00D60F13" w:rsidP="00B21E9E">
            <w:pPr>
              <w:rPr>
                <w:szCs w:val="22"/>
              </w:rPr>
            </w:pPr>
            <w:r w:rsidRPr="007C01F4">
              <w:rPr>
                <w:szCs w:val="22"/>
              </w:rPr>
              <w:t>Balenia obsahujúce 1, 2, 3, 4, 6, 12 a 24 jednodávkových pipiet. Na trh nemusia byť uvedené všetky veľkosti balenia.</w:t>
            </w:r>
          </w:p>
        </w:tc>
      </w:tr>
    </w:tbl>
    <w:p w14:paraId="02DD26FC" w14:textId="77777777" w:rsidR="00695547" w:rsidRPr="007C01F4" w:rsidRDefault="00695547" w:rsidP="00695547">
      <w:pPr>
        <w:tabs>
          <w:tab w:val="clear" w:pos="567"/>
        </w:tabs>
        <w:spacing w:line="240" w:lineRule="auto"/>
        <w:rPr>
          <w:szCs w:val="22"/>
        </w:rPr>
      </w:pPr>
    </w:p>
    <w:p w14:paraId="792D3FA0" w14:textId="453DD317" w:rsidR="00695547" w:rsidRPr="007C01F4" w:rsidRDefault="00695547" w:rsidP="00695547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7C01F4">
        <w:rPr>
          <w:b/>
          <w:szCs w:val="22"/>
        </w:rPr>
        <w:t>5.5</w:t>
      </w:r>
      <w:r w:rsidRPr="007C01F4">
        <w:rPr>
          <w:szCs w:val="22"/>
        </w:rPr>
        <w:tab/>
      </w:r>
      <w:r w:rsidRPr="007C01F4">
        <w:rPr>
          <w:b/>
          <w:szCs w:val="22"/>
        </w:rPr>
        <w:t>Osobitné bezpečnostné opatrenia na zneškodňovanie nepoužitých veterinárnych liekov, prípadne odpadových materiálov vytvorených pri používaní týchto liekov</w:t>
      </w:r>
    </w:p>
    <w:p w14:paraId="57EED22A" w14:textId="77777777" w:rsidR="00695547" w:rsidRPr="007C01F4" w:rsidRDefault="00695547" w:rsidP="00695547">
      <w:pPr>
        <w:tabs>
          <w:tab w:val="clear" w:pos="567"/>
        </w:tabs>
        <w:spacing w:line="240" w:lineRule="auto"/>
        <w:rPr>
          <w:szCs w:val="22"/>
        </w:rPr>
      </w:pPr>
    </w:p>
    <w:p w14:paraId="00017B8A" w14:textId="30F2804C" w:rsidR="00695547" w:rsidRPr="007C01F4" w:rsidRDefault="00695547" w:rsidP="00695547">
      <w:pPr>
        <w:rPr>
          <w:szCs w:val="22"/>
        </w:rPr>
      </w:pPr>
      <w:r w:rsidRPr="007C01F4">
        <w:rPr>
          <w:szCs w:val="22"/>
        </w:rPr>
        <w:t>Lieky sa nesmú likvidovať prostredníctvom odpadovej vody ani odpadu v domácnostiach.</w:t>
      </w:r>
    </w:p>
    <w:p w14:paraId="6843A75C" w14:textId="77777777" w:rsidR="001A732D" w:rsidRPr="007C01F4" w:rsidRDefault="001A732D" w:rsidP="00695547">
      <w:pPr>
        <w:rPr>
          <w:szCs w:val="22"/>
        </w:rPr>
      </w:pPr>
    </w:p>
    <w:p w14:paraId="556F97AF" w14:textId="5FC7CF28" w:rsidR="001A732D" w:rsidRPr="007C01F4" w:rsidRDefault="001A732D" w:rsidP="00695547">
      <w:pPr>
        <w:rPr>
          <w:szCs w:val="22"/>
        </w:rPr>
      </w:pPr>
      <w:bookmarkStart w:id="8" w:name="_Hlk138842920"/>
      <w:r w:rsidRPr="007C01F4">
        <w:rPr>
          <w:szCs w:val="22"/>
        </w:rPr>
        <w:t xml:space="preserve">Veterinárny liek nesmie kontaminovať vodné toky, pretože permetrín a imidakloprid môžu byť nebezpečné pre ryby a iné vodné organizmy. </w:t>
      </w:r>
    </w:p>
    <w:bookmarkEnd w:id="8"/>
    <w:p w14:paraId="53ED0E49" w14:textId="77777777" w:rsidR="00695547" w:rsidRPr="007C01F4" w:rsidRDefault="00695547" w:rsidP="00695547">
      <w:pPr>
        <w:rPr>
          <w:szCs w:val="22"/>
        </w:rPr>
      </w:pPr>
    </w:p>
    <w:p w14:paraId="4849E65B" w14:textId="77777777" w:rsidR="00695547" w:rsidRPr="007C01F4" w:rsidRDefault="00695547" w:rsidP="00695547">
      <w:pPr>
        <w:tabs>
          <w:tab w:val="clear" w:pos="567"/>
        </w:tabs>
        <w:spacing w:line="240" w:lineRule="auto"/>
        <w:rPr>
          <w:szCs w:val="22"/>
        </w:rPr>
      </w:pPr>
      <w:r w:rsidRPr="007C01F4">
        <w:rPr>
          <w:szCs w:val="22"/>
        </w:rPr>
        <w:t>Pri likvidácii nepoužitého veterinárneho lieku alebo jeho odpadového materiálu sa riaďte systémom spätného odberu v súlade s miestnymi požiadavkami a národnými zbernými systémami platnými pre daný veterinárny liek.</w:t>
      </w:r>
    </w:p>
    <w:p w14:paraId="4B328070" w14:textId="77777777" w:rsidR="00695547" w:rsidRPr="007C01F4" w:rsidRDefault="00695547" w:rsidP="00695547">
      <w:pPr>
        <w:tabs>
          <w:tab w:val="clear" w:pos="567"/>
        </w:tabs>
        <w:spacing w:line="240" w:lineRule="auto"/>
        <w:rPr>
          <w:szCs w:val="22"/>
        </w:rPr>
      </w:pPr>
    </w:p>
    <w:p w14:paraId="6B761364" w14:textId="77777777" w:rsidR="00695547" w:rsidRPr="007C01F4" w:rsidRDefault="00695547" w:rsidP="00695547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7C01F4">
        <w:rPr>
          <w:b/>
          <w:szCs w:val="22"/>
        </w:rPr>
        <w:t>6.</w:t>
      </w:r>
      <w:r w:rsidRPr="007C01F4">
        <w:rPr>
          <w:b/>
          <w:szCs w:val="22"/>
        </w:rPr>
        <w:tab/>
        <w:t>NÁZOV DRŽITEĽA ROZHODNUTIA O REGISTRÁCII</w:t>
      </w:r>
    </w:p>
    <w:p w14:paraId="2BD2C0D7" w14:textId="77777777" w:rsidR="00695547" w:rsidRPr="007C01F4" w:rsidRDefault="00695547" w:rsidP="00695547">
      <w:pPr>
        <w:tabs>
          <w:tab w:val="clear" w:pos="567"/>
        </w:tabs>
        <w:spacing w:line="240" w:lineRule="auto"/>
        <w:rPr>
          <w:szCs w:val="22"/>
        </w:rPr>
      </w:pPr>
    </w:p>
    <w:p w14:paraId="4F3CC5F5" w14:textId="77777777" w:rsidR="00695547" w:rsidRPr="007C01F4" w:rsidRDefault="00695547" w:rsidP="00695547">
      <w:pPr>
        <w:tabs>
          <w:tab w:val="clear" w:pos="567"/>
        </w:tabs>
        <w:spacing w:line="240" w:lineRule="auto"/>
        <w:rPr>
          <w:szCs w:val="22"/>
        </w:rPr>
      </w:pPr>
      <w:r w:rsidRPr="007C01F4">
        <w:rPr>
          <w:szCs w:val="22"/>
        </w:rPr>
        <w:t>Beaphar B.V.</w:t>
      </w:r>
    </w:p>
    <w:p w14:paraId="69831747" w14:textId="77777777" w:rsidR="00695547" w:rsidRPr="007C01F4" w:rsidRDefault="00695547" w:rsidP="00695547">
      <w:pPr>
        <w:tabs>
          <w:tab w:val="clear" w:pos="567"/>
        </w:tabs>
        <w:spacing w:line="240" w:lineRule="auto"/>
        <w:rPr>
          <w:szCs w:val="22"/>
        </w:rPr>
      </w:pPr>
    </w:p>
    <w:p w14:paraId="6520DF60" w14:textId="77777777" w:rsidR="00695547" w:rsidRPr="007C01F4" w:rsidRDefault="00695547" w:rsidP="00695547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7C01F4">
        <w:rPr>
          <w:b/>
          <w:szCs w:val="22"/>
        </w:rPr>
        <w:t>7.</w:t>
      </w:r>
      <w:r w:rsidRPr="007C01F4">
        <w:rPr>
          <w:b/>
          <w:szCs w:val="22"/>
        </w:rPr>
        <w:tab/>
        <w:t>REGISTRAČNÉ ČÍSLO(A)</w:t>
      </w:r>
    </w:p>
    <w:p w14:paraId="392644E3" w14:textId="77777777" w:rsidR="00695547" w:rsidRDefault="00695547" w:rsidP="00695547">
      <w:pPr>
        <w:tabs>
          <w:tab w:val="clear" w:pos="567"/>
        </w:tabs>
        <w:spacing w:line="240" w:lineRule="auto"/>
        <w:rPr>
          <w:szCs w:val="22"/>
        </w:rPr>
      </w:pPr>
    </w:p>
    <w:p w14:paraId="2E29DA42" w14:textId="7233F848" w:rsidR="007C01F4" w:rsidRPr="007C01F4" w:rsidRDefault="007C01F4" w:rsidP="00695547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96/024/DC/24-S</w:t>
      </w:r>
    </w:p>
    <w:p w14:paraId="476A3903" w14:textId="77777777" w:rsidR="00695547" w:rsidRPr="007C01F4" w:rsidRDefault="00695547" w:rsidP="00695547">
      <w:pPr>
        <w:tabs>
          <w:tab w:val="clear" w:pos="567"/>
        </w:tabs>
        <w:spacing w:line="240" w:lineRule="auto"/>
        <w:rPr>
          <w:szCs w:val="22"/>
        </w:rPr>
      </w:pPr>
    </w:p>
    <w:p w14:paraId="511A102A" w14:textId="77777777" w:rsidR="00695547" w:rsidRPr="007C01F4" w:rsidRDefault="00695547" w:rsidP="00695547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7C01F4">
        <w:rPr>
          <w:b/>
          <w:szCs w:val="22"/>
        </w:rPr>
        <w:t>8.</w:t>
      </w:r>
      <w:r w:rsidRPr="007C01F4">
        <w:rPr>
          <w:b/>
          <w:szCs w:val="22"/>
        </w:rPr>
        <w:tab/>
        <w:t>DÁTUM PRVEJ REGISTRÁCIE</w:t>
      </w:r>
    </w:p>
    <w:p w14:paraId="6FEB008F" w14:textId="77777777" w:rsidR="00695547" w:rsidRPr="007C01F4" w:rsidRDefault="00695547" w:rsidP="00695547">
      <w:pPr>
        <w:tabs>
          <w:tab w:val="clear" w:pos="567"/>
        </w:tabs>
        <w:spacing w:line="240" w:lineRule="auto"/>
        <w:rPr>
          <w:szCs w:val="22"/>
        </w:rPr>
      </w:pPr>
    </w:p>
    <w:p w14:paraId="25815DF8" w14:textId="77A4CA22" w:rsidR="00695547" w:rsidRPr="007C01F4" w:rsidRDefault="00695547" w:rsidP="00695547">
      <w:pPr>
        <w:tabs>
          <w:tab w:val="clear" w:pos="567"/>
        </w:tabs>
        <w:spacing w:line="240" w:lineRule="auto"/>
        <w:rPr>
          <w:szCs w:val="22"/>
        </w:rPr>
      </w:pPr>
      <w:r w:rsidRPr="007C01F4">
        <w:rPr>
          <w:szCs w:val="22"/>
        </w:rPr>
        <w:t xml:space="preserve">Dátum prvej registrácie: </w:t>
      </w:r>
      <w:r w:rsidR="008E1BFB">
        <w:rPr>
          <w:szCs w:val="22"/>
        </w:rPr>
        <w:t>29.05.2024</w:t>
      </w:r>
    </w:p>
    <w:p w14:paraId="6EFEBBD9" w14:textId="77777777" w:rsidR="00695547" w:rsidRPr="007C01F4" w:rsidRDefault="00695547" w:rsidP="00695547">
      <w:pPr>
        <w:tabs>
          <w:tab w:val="clear" w:pos="567"/>
        </w:tabs>
        <w:spacing w:line="240" w:lineRule="auto"/>
        <w:rPr>
          <w:szCs w:val="22"/>
        </w:rPr>
      </w:pPr>
    </w:p>
    <w:p w14:paraId="3D795BFC" w14:textId="77777777" w:rsidR="00695547" w:rsidRPr="007C01F4" w:rsidRDefault="00695547" w:rsidP="00695547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7C01F4">
        <w:rPr>
          <w:b/>
          <w:szCs w:val="22"/>
        </w:rPr>
        <w:t>9.</w:t>
      </w:r>
      <w:r w:rsidRPr="007C01F4">
        <w:rPr>
          <w:b/>
          <w:szCs w:val="22"/>
        </w:rPr>
        <w:tab/>
        <w:t>DÁTUM POSLEDNEJ REVÍZIE SÚHRNU CHARAKTERISTICKÝCH VLASTNOSTÍ LIEKU</w:t>
      </w:r>
    </w:p>
    <w:p w14:paraId="73CA989A" w14:textId="77777777" w:rsidR="00695547" w:rsidRPr="007C01F4" w:rsidRDefault="00695547" w:rsidP="00695547">
      <w:pPr>
        <w:tabs>
          <w:tab w:val="clear" w:pos="567"/>
        </w:tabs>
        <w:spacing w:line="240" w:lineRule="auto"/>
        <w:rPr>
          <w:szCs w:val="22"/>
        </w:rPr>
      </w:pPr>
    </w:p>
    <w:p w14:paraId="357ACA9F" w14:textId="5F2DB478" w:rsidR="00695547" w:rsidRPr="007C01F4" w:rsidRDefault="00C9055A" w:rsidP="00695547">
      <w:pPr>
        <w:tabs>
          <w:tab w:val="clear" w:pos="567"/>
        </w:tabs>
        <w:spacing w:line="240" w:lineRule="auto"/>
        <w:rPr>
          <w:szCs w:val="22"/>
        </w:rPr>
      </w:pPr>
      <w:bookmarkStart w:id="9" w:name="_GoBack"/>
      <w:ins w:id="10" w:author="User" w:date="2024-05-14T12:48:00Z">
        <w:r>
          <w:rPr>
            <w:szCs w:val="22"/>
          </w:rPr>
          <w:t>04/2024</w:t>
        </w:r>
      </w:ins>
      <w:bookmarkEnd w:id="9"/>
    </w:p>
    <w:p w14:paraId="42BBFBBF" w14:textId="77777777" w:rsidR="00695547" w:rsidRPr="007C01F4" w:rsidRDefault="00695547" w:rsidP="00695547">
      <w:pPr>
        <w:rPr>
          <w:szCs w:val="22"/>
        </w:rPr>
      </w:pPr>
    </w:p>
    <w:p w14:paraId="40B59AE4" w14:textId="77777777" w:rsidR="00695547" w:rsidRPr="007C01F4" w:rsidRDefault="00695547" w:rsidP="00695547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7C01F4">
        <w:rPr>
          <w:b/>
          <w:szCs w:val="22"/>
        </w:rPr>
        <w:t>10.</w:t>
      </w:r>
      <w:r w:rsidRPr="007C01F4">
        <w:rPr>
          <w:b/>
          <w:szCs w:val="22"/>
        </w:rPr>
        <w:tab/>
        <w:t>KLASIFIKÁCIA VETERINÁRNEHO LIEKU</w:t>
      </w:r>
    </w:p>
    <w:p w14:paraId="1203E1C4" w14:textId="77777777" w:rsidR="00695547" w:rsidRPr="007C01F4" w:rsidRDefault="00695547" w:rsidP="00695547">
      <w:pPr>
        <w:tabs>
          <w:tab w:val="clear" w:pos="567"/>
        </w:tabs>
        <w:spacing w:line="240" w:lineRule="auto"/>
        <w:rPr>
          <w:szCs w:val="22"/>
        </w:rPr>
      </w:pPr>
    </w:p>
    <w:p w14:paraId="19E510A5" w14:textId="02754BAA" w:rsidR="00695547" w:rsidRPr="007C01F4" w:rsidRDefault="00695547" w:rsidP="00695547">
      <w:pPr>
        <w:numPr>
          <w:ilvl w:val="12"/>
          <w:numId w:val="0"/>
        </w:numPr>
        <w:rPr>
          <w:szCs w:val="22"/>
        </w:rPr>
      </w:pPr>
      <w:r w:rsidRPr="007C01F4">
        <w:rPr>
          <w:szCs w:val="22"/>
        </w:rPr>
        <w:t>Výdaj lieku nie je viazaný na veterinárny predpis</w:t>
      </w:r>
      <w:r w:rsidR="00A80F54" w:rsidRPr="007C01F4">
        <w:rPr>
          <w:szCs w:val="22"/>
        </w:rPr>
        <w:t xml:space="preserve">. </w:t>
      </w:r>
    </w:p>
    <w:p w14:paraId="03BC3C5F" w14:textId="77777777" w:rsidR="00695547" w:rsidRPr="007C01F4" w:rsidRDefault="00695547" w:rsidP="00695547">
      <w:pPr>
        <w:ind w:right="-318"/>
        <w:rPr>
          <w:szCs w:val="22"/>
        </w:rPr>
      </w:pPr>
    </w:p>
    <w:p w14:paraId="6764C55A" w14:textId="79EBA517" w:rsidR="008806A9" w:rsidRPr="007C01F4" w:rsidRDefault="00695547" w:rsidP="00695547">
      <w:pPr>
        <w:rPr>
          <w:i/>
          <w:szCs w:val="22"/>
        </w:rPr>
      </w:pPr>
      <w:r w:rsidRPr="007C01F4">
        <w:rPr>
          <w:szCs w:val="22"/>
        </w:rPr>
        <w:t xml:space="preserve">Podrobné informácie o veterinárnom lieku sú dostupné v databáze liekov Únie </w:t>
      </w:r>
      <w:bookmarkStart w:id="11" w:name="_Hlk138845225"/>
      <w:r w:rsidRPr="007C01F4">
        <w:rPr>
          <w:szCs w:val="22"/>
        </w:rPr>
        <w:t>(</w:t>
      </w:r>
      <w:hyperlink r:id="rId11" w:history="1">
        <w:r w:rsidRPr="007C01F4">
          <w:rPr>
            <w:rStyle w:val="Hypertextovprepojenie"/>
            <w:rFonts w:ascii="Times New Roman" w:hAnsi="Times New Roman"/>
            <w:szCs w:val="22"/>
          </w:rPr>
          <w:t>https://medicines.health.europa.eu/veterinary</w:t>
        </w:r>
      </w:hyperlink>
      <w:r w:rsidRPr="007C01F4">
        <w:rPr>
          <w:rStyle w:val="Hypertextovprepojenie"/>
          <w:rFonts w:ascii="Times New Roman" w:hAnsi="Times New Roman"/>
          <w:color w:val="auto"/>
          <w:szCs w:val="22"/>
        </w:rPr>
        <w:t>)</w:t>
      </w:r>
      <w:r w:rsidRPr="007C01F4">
        <w:rPr>
          <w:i/>
          <w:szCs w:val="22"/>
        </w:rPr>
        <w:t>.</w:t>
      </w:r>
      <w:bookmarkEnd w:id="11"/>
    </w:p>
    <w:p w14:paraId="71620A4B" w14:textId="77777777" w:rsidR="00A47AA6" w:rsidRPr="007C01F4" w:rsidRDefault="00A47AA6" w:rsidP="00695547">
      <w:pPr>
        <w:rPr>
          <w:i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42"/>
      </w:tblGrid>
      <w:tr w:rsidR="00A47AA6" w:rsidRPr="007C01F4" w14:paraId="072DEF1B" w14:textId="77777777" w:rsidTr="00B21E9E">
        <w:trPr>
          <w:trHeight w:val="977"/>
        </w:trPr>
        <w:tc>
          <w:tcPr>
            <w:tcW w:w="9298" w:type="dxa"/>
            <w:tcBorders>
              <w:bottom w:val="single" w:sz="4" w:space="0" w:color="auto"/>
            </w:tcBorders>
          </w:tcPr>
          <w:p w14:paraId="763E6955" w14:textId="77777777" w:rsidR="00A47AA6" w:rsidRPr="007C01F4" w:rsidRDefault="00A47AA6" w:rsidP="00B21E9E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7C01F4">
              <w:rPr>
                <w:b/>
                <w:szCs w:val="22"/>
              </w:rPr>
              <w:t>ÚDAJE, KTORÉ MAJÚ BYŤ UVEDENÉ NA VONKAJŠOM OBALE</w:t>
            </w:r>
          </w:p>
          <w:p w14:paraId="535BE35B" w14:textId="3F100770" w:rsidR="00A47AA6" w:rsidRPr="007C01F4" w:rsidRDefault="00A47AA6" w:rsidP="00EB17D7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7C01F4">
              <w:rPr>
                <w:b/>
                <w:szCs w:val="22"/>
              </w:rPr>
              <w:t>ŠKATUĽA</w:t>
            </w:r>
          </w:p>
        </w:tc>
      </w:tr>
    </w:tbl>
    <w:p w14:paraId="083A9882" w14:textId="77777777" w:rsidR="00A47AA6" w:rsidRPr="007C01F4" w:rsidRDefault="00A47AA6" w:rsidP="00A47AA6">
      <w:pPr>
        <w:tabs>
          <w:tab w:val="clear" w:pos="567"/>
        </w:tabs>
        <w:spacing w:line="240" w:lineRule="auto"/>
        <w:rPr>
          <w:szCs w:val="22"/>
        </w:rPr>
      </w:pPr>
    </w:p>
    <w:p w14:paraId="4AF96175" w14:textId="77777777" w:rsidR="00A47AA6" w:rsidRPr="007C01F4" w:rsidRDefault="00A47AA6" w:rsidP="00A47A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7C01F4">
        <w:rPr>
          <w:b/>
          <w:szCs w:val="22"/>
        </w:rPr>
        <w:t>1.</w:t>
      </w:r>
      <w:r w:rsidRPr="007C01F4">
        <w:rPr>
          <w:b/>
          <w:szCs w:val="22"/>
        </w:rPr>
        <w:tab/>
        <w:t>NÁZOV VETERINÁRNEHO LIEKU</w:t>
      </w:r>
    </w:p>
    <w:p w14:paraId="5C1CA21D" w14:textId="77777777" w:rsidR="00A47AA6" w:rsidRPr="007C01F4" w:rsidRDefault="00A47AA6" w:rsidP="00A47AA6">
      <w:pPr>
        <w:tabs>
          <w:tab w:val="clear" w:pos="567"/>
        </w:tabs>
        <w:spacing w:line="240" w:lineRule="auto"/>
        <w:rPr>
          <w:szCs w:val="22"/>
        </w:rPr>
      </w:pPr>
    </w:p>
    <w:p w14:paraId="51841FDB" w14:textId="11AC9395" w:rsidR="00A47AA6" w:rsidRPr="007C01F4" w:rsidRDefault="00A47AA6" w:rsidP="00A47AA6">
      <w:pPr>
        <w:tabs>
          <w:tab w:val="clear" w:pos="567"/>
        </w:tabs>
        <w:spacing w:line="240" w:lineRule="auto"/>
        <w:rPr>
          <w:szCs w:val="22"/>
        </w:rPr>
      </w:pPr>
      <w:r w:rsidRPr="007C01F4">
        <w:rPr>
          <w:i/>
          <w:szCs w:val="22"/>
        </w:rPr>
        <w:t>Predná strana:</w:t>
      </w:r>
      <w:r w:rsidRPr="007C01F4">
        <w:rPr>
          <w:szCs w:val="22"/>
        </w:rPr>
        <w:t xml:space="preserve"> </w:t>
      </w:r>
      <w:proofErr w:type="spellStart"/>
      <w:r w:rsidRPr="007C01F4">
        <w:rPr>
          <w:szCs w:val="22"/>
        </w:rPr>
        <w:t>ProtecTix</w:t>
      </w:r>
      <w:proofErr w:type="spellEnd"/>
      <w:r w:rsidRPr="007C01F4">
        <w:rPr>
          <w:szCs w:val="22"/>
        </w:rPr>
        <w:t xml:space="preserve"> 400 mg/2000 mg </w:t>
      </w:r>
      <w:proofErr w:type="spellStart"/>
      <w:r w:rsidRPr="007C01F4">
        <w:rPr>
          <w:szCs w:val="22"/>
        </w:rPr>
        <w:t>spot-on</w:t>
      </w:r>
      <w:proofErr w:type="spellEnd"/>
      <w:r w:rsidRPr="007C01F4">
        <w:rPr>
          <w:szCs w:val="22"/>
        </w:rPr>
        <w:t xml:space="preserve"> roztok pre psy </w:t>
      </w:r>
    </w:p>
    <w:p w14:paraId="54C6EEEC" w14:textId="77777777" w:rsidR="00A47AA6" w:rsidRPr="007C01F4" w:rsidRDefault="00A47AA6" w:rsidP="00A47AA6">
      <w:pPr>
        <w:tabs>
          <w:tab w:val="clear" w:pos="567"/>
        </w:tabs>
        <w:spacing w:line="240" w:lineRule="auto"/>
        <w:rPr>
          <w:szCs w:val="22"/>
        </w:rPr>
      </w:pPr>
    </w:p>
    <w:p w14:paraId="6EC8AFD2" w14:textId="24A66E75" w:rsidR="00A47AA6" w:rsidRPr="007C01F4" w:rsidRDefault="00A47AA6" w:rsidP="00A47AA6">
      <w:pPr>
        <w:tabs>
          <w:tab w:val="clear" w:pos="567"/>
        </w:tabs>
        <w:spacing w:line="240" w:lineRule="auto"/>
        <w:rPr>
          <w:szCs w:val="22"/>
        </w:rPr>
      </w:pPr>
      <w:r w:rsidRPr="007C01F4">
        <w:rPr>
          <w:i/>
          <w:szCs w:val="22"/>
        </w:rPr>
        <w:t>Zadná strana:</w:t>
      </w:r>
      <w:r w:rsidRPr="007C01F4">
        <w:rPr>
          <w:szCs w:val="22"/>
        </w:rPr>
        <w:t xml:space="preserve"> </w:t>
      </w:r>
      <w:proofErr w:type="spellStart"/>
      <w:r w:rsidRPr="007C01F4">
        <w:rPr>
          <w:szCs w:val="22"/>
        </w:rPr>
        <w:t>ProtecTix</w:t>
      </w:r>
      <w:proofErr w:type="spellEnd"/>
      <w:r w:rsidRPr="007C01F4">
        <w:rPr>
          <w:szCs w:val="22"/>
        </w:rPr>
        <w:t xml:space="preserve"> 400 mg/2000 mg </w:t>
      </w:r>
      <w:proofErr w:type="spellStart"/>
      <w:r w:rsidRPr="007C01F4">
        <w:rPr>
          <w:szCs w:val="22"/>
        </w:rPr>
        <w:t>spot-on</w:t>
      </w:r>
      <w:proofErr w:type="spellEnd"/>
      <w:r w:rsidRPr="007C01F4">
        <w:rPr>
          <w:szCs w:val="22"/>
        </w:rPr>
        <w:t xml:space="preserve"> roztok pre psy od 25 kg do 40 kg</w:t>
      </w:r>
    </w:p>
    <w:p w14:paraId="240DEE32" w14:textId="77777777" w:rsidR="00A47AA6" w:rsidRPr="007C01F4" w:rsidRDefault="00A47AA6" w:rsidP="00A47AA6">
      <w:pPr>
        <w:tabs>
          <w:tab w:val="clear" w:pos="567"/>
        </w:tabs>
        <w:spacing w:line="240" w:lineRule="auto"/>
        <w:rPr>
          <w:szCs w:val="22"/>
        </w:rPr>
      </w:pPr>
    </w:p>
    <w:p w14:paraId="4577C503" w14:textId="77777777" w:rsidR="00A47AA6" w:rsidRPr="007C01F4" w:rsidRDefault="00A47AA6" w:rsidP="00A47A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7C01F4">
        <w:rPr>
          <w:b/>
          <w:szCs w:val="22"/>
        </w:rPr>
        <w:t>2.</w:t>
      </w:r>
      <w:r w:rsidRPr="007C01F4">
        <w:rPr>
          <w:b/>
          <w:szCs w:val="22"/>
        </w:rPr>
        <w:tab/>
        <w:t>OBSAH ÚČINNÝCH LÁTOK</w:t>
      </w:r>
    </w:p>
    <w:p w14:paraId="1ECDDD8E" w14:textId="77777777" w:rsidR="00A47AA6" w:rsidRPr="007C01F4" w:rsidRDefault="00A47AA6" w:rsidP="00A47AA6">
      <w:pPr>
        <w:tabs>
          <w:tab w:val="clear" w:pos="567"/>
        </w:tabs>
        <w:spacing w:line="240" w:lineRule="auto"/>
        <w:rPr>
          <w:szCs w:val="22"/>
        </w:rPr>
      </w:pPr>
    </w:p>
    <w:p w14:paraId="5AB965C7" w14:textId="77777777" w:rsidR="00A47AA6" w:rsidRPr="007C01F4" w:rsidRDefault="00A47AA6" w:rsidP="00A47AA6">
      <w:pPr>
        <w:rPr>
          <w:szCs w:val="22"/>
        </w:rPr>
      </w:pPr>
      <w:r w:rsidRPr="007C01F4">
        <w:rPr>
          <w:szCs w:val="22"/>
        </w:rPr>
        <w:t>Každá 4,0 ml pipeta obsahuje:</w:t>
      </w:r>
    </w:p>
    <w:p w14:paraId="1582714A" w14:textId="77777777" w:rsidR="00A47AA6" w:rsidRPr="007C01F4" w:rsidRDefault="00A47AA6" w:rsidP="00A47AA6">
      <w:pPr>
        <w:rPr>
          <w:szCs w:val="22"/>
        </w:rPr>
      </w:pPr>
    </w:p>
    <w:p w14:paraId="4840F03C" w14:textId="77777777" w:rsidR="00A47AA6" w:rsidRPr="007C01F4" w:rsidRDefault="00A47AA6" w:rsidP="00A47AA6">
      <w:pPr>
        <w:rPr>
          <w:szCs w:val="22"/>
        </w:rPr>
      </w:pPr>
      <w:r w:rsidRPr="007C01F4">
        <w:rPr>
          <w:szCs w:val="22"/>
        </w:rPr>
        <w:t xml:space="preserve">400 mg </w:t>
      </w:r>
      <w:proofErr w:type="spellStart"/>
      <w:r w:rsidRPr="007C01F4">
        <w:rPr>
          <w:szCs w:val="22"/>
        </w:rPr>
        <w:t>imidaklopridu</w:t>
      </w:r>
      <w:proofErr w:type="spellEnd"/>
    </w:p>
    <w:p w14:paraId="7E4D0B27" w14:textId="77777777" w:rsidR="00A47AA6" w:rsidRPr="007C01F4" w:rsidRDefault="00A47AA6" w:rsidP="00A47AA6">
      <w:pPr>
        <w:rPr>
          <w:szCs w:val="22"/>
        </w:rPr>
      </w:pPr>
      <w:r w:rsidRPr="007C01F4">
        <w:rPr>
          <w:szCs w:val="22"/>
        </w:rPr>
        <w:t xml:space="preserve">2 000 mg </w:t>
      </w:r>
      <w:proofErr w:type="spellStart"/>
      <w:r w:rsidRPr="007C01F4">
        <w:rPr>
          <w:szCs w:val="22"/>
        </w:rPr>
        <w:t>permetrínu</w:t>
      </w:r>
      <w:proofErr w:type="spellEnd"/>
    </w:p>
    <w:p w14:paraId="7F7D53C9" w14:textId="77777777" w:rsidR="00A47AA6" w:rsidRPr="007C01F4" w:rsidRDefault="00A47AA6" w:rsidP="00A47AA6">
      <w:pPr>
        <w:tabs>
          <w:tab w:val="clear" w:pos="567"/>
        </w:tabs>
        <w:spacing w:line="240" w:lineRule="auto"/>
        <w:rPr>
          <w:szCs w:val="22"/>
        </w:rPr>
      </w:pPr>
    </w:p>
    <w:p w14:paraId="06045343" w14:textId="77777777" w:rsidR="00A47AA6" w:rsidRPr="007C01F4" w:rsidRDefault="00A47AA6" w:rsidP="00A47A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7C01F4">
        <w:rPr>
          <w:b/>
          <w:szCs w:val="22"/>
        </w:rPr>
        <w:t>3.</w:t>
      </w:r>
      <w:r w:rsidRPr="007C01F4">
        <w:rPr>
          <w:b/>
          <w:szCs w:val="22"/>
        </w:rPr>
        <w:tab/>
        <w:t>VEĽKOSŤ BALENIA</w:t>
      </w:r>
    </w:p>
    <w:p w14:paraId="6EFAF3F3" w14:textId="77777777" w:rsidR="00A47AA6" w:rsidRPr="007C01F4" w:rsidRDefault="00A47AA6" w:rsidP="00A47AA6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23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21"/>
      </w:tblGrid>
      <w:tr w:rsidR="00A47AA6" w:rsidRPr="007C01F4" w14:paraId="043F0FE4" w14:textId="77777777" w:rsidTr="00B21E9E">
        <w:tc>
          <w:tcPr>
            <w:tcW w:w="2321" w:type="dxa"/>
            <w:shd w:val="clear" w:color="auto" w:fill="auto"/>
          </w:tcPr>
          <w:p w14:paraId="2C6D9D7A" w14:textId="77777777" w:rsidR="00A47AA6" w:rsidRPr="007C01F4" w:rsidRDefault="00A47AA6" w:rsidP="00B21E9E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7C01F4">
              <w:rPr>
                <w:szCs w:val="22"/>
              </w:rPr>
              <w:t xml:space="preserve">1 x 4,0 ml </w:t>
            </w:r>
          </w:p>
        </w:tc>
      </w:tr>
      <w:tr w:rsidR="00A47AA6" w:rsidRPr="007C01F4" w14:paraId="02C324DE" w14:textId="77777777" w:rsidTr="00B21E9E">
        <w:tc>
          <w:tcPr>
            <w:tcW w:w="2321" w:type="dxa"/>
            <w:shd w:val="clear" w:color="auto" w:fill="auto"/>
          </w:tcPr>
          <w:p w14:paraId="025144A5" w14:textId="77777777" w:rsidR="00A47AA6" w:rsidRPr="007C01F4" w:rsidRDefault="00A47AA6" w:rsidP="00B21E9E">
            <w:pPr>
              <w:tabs>
                <w:tab w:val="clear" w:pos="567"/>
              </w:tabs>
              <w:spacing w:line="240" w:lineRule="auto"/>
              <w:rPr>
                <w:szCs w:val="22"/>
                <w:highlight w:val="lightGray"/>
              </w:rPr>
            </w:pPr>
            <w:r w:rsidRPr="007C01F4">
              <w:rPr>
                <w:szCs w:val="22"/>
                <w:highlight w:val="lightGray"/>
              </w:rPr>
              <w:t>2 x 4,0 ml</w:t>
            </w:r>
          </w:p>
        </w:tc>
      </w:tr>
      <w:tr w:rsidR="00A47AA6" w:rsidRPr="007C01F4" w14:paraId="6731E6DA" w14:textId="77777777" w:rsidTr="00B21E9E">
        <w:tc>
          <w:tcPr>
            <w:tcW w:w="2321" w:type="dxa"/>
            <w:shd w:val="clear" w:color="auto" w:fill="auto"/>
          </w:tcPr>
          <w:p w14:paraId="136A1199" w14:textId="77777777" w:rsidR="00A47AA6" w:rsidRPr="007C01F4" w:rsidRDefault="00A47AA6" w:rsidP="00B21E9E">
            <w:pPr>
              <w:tabs>
                <w:tab w:val="clear" w:pos="567"/>
              </w:tabs>
              <w:spacing w:line="240" w:lineRule="auto"/>
              <w:rPr>
                <w:szCs w:val="22"/>
                <w:highlight w:val="lightGray"/>
              </w:rPr>
            </w:pPr>
            <w:r w:rsidRPr="007C01F4">
              <w:rPr>
                <w:szCs w:val="22"/>
                <w:highlight w:val="lightGray"/>
              </w:rPr>
              <w:t xml:space="preserve">3 x 4,0 ml </w:t>
            </w:r>
          </w:p>
        </w:tc>
      </w:tr>
      <w:tr w:rsidR="00A47AA6" w:rsidRPr="007C01F4" w14:paraId="37681AD1" w14:textId="77777777" w:rsidTr="00B21E9E">
        <w:tc>
          <w:tcPr>
            <w:tcW w:w="2321" w:type="dxa"/>
            <w:shd w:val="clear" w:color="auto" w:fill="auto"/>
          </w:tcPr>
          <w:p w14:paraId="00722E55" w14:textId="77777777" w:rsidR="00A47AA6" w:rsidRPr="007C01F4" w:rsidRDefault="00A47AA6" w:rsidP="00B21E9E">
            <w:pPr>
              <w:tabs>
                <w:tab w:val="clear" w:pos="567"/>
              </w:tabs>
              <w:spacing w:line="240" w:lineRule="auto"/>
              <w:rPr>
                <w:szCs w:val="22"/>
                <w:highlight w:val="lightGray"/>
              </w:rPr>
            </w:pPr>
            <w:r w:rsidRPr="007C01F4">
              <w:rPr>
                <w:szCs w:val="22"/>
                <w:highlight w:val="lightGray"/>
              </w:rPr>
              <w:t>4 x 4,0 ml</w:t>
            </w:r>
          </w:p>
        </w:tc>
      </w:tr>
      <w:tr w:rsidR="00A47AA6" w:rsidRPr="007C01F4" w14:paraId="497531A0" w14:textId="77777777" w:rsidTr="00B21E9E">
        <w:tc>
          <w:tcPr>
            <w:tcW w:w="2321" w:type="dxa"/>
            <w:shd w:val="clear" w:color="auto" w:fill="auto"/>
          </w:tcPr>
          <w:p w14:paraId="2FD996A6" w14:textId="77777777" w:rsidR="00A47AA6" w:rsidRPr="007C01F4" w:rsidRDefault="00A47AA6" w:rsidP="00B21E9E">
            <w:pPr>
              <w:tabs>
                <w:tab w:val="clear" w:pos="567"/>
              </w:tabs>
              <w:spacing w:line="240" w:lineRule="auto"/>
              <w:rPr>
                <w:szCs w:val="22"/>
                <w:highlight w:val="lightGray"/>
              </w:rPr>
            </w:pPr>
            <w:r w:rsidRPr="007C01F4">
              <w:rPr>
                <w:szCs w:val="22"/>
                <w:highlight w:val="lightGray"/>
              </w:rPr>
              <w:t>6 x 4,0 ml</w:t>
            </w:r>
          </w:p>
        </w:tc>
      </w:tr>
      <w:tr w:rsidR="00A47AA6" w:rsidRPr="007C01F4" w14:paraId="2FFDF670" w14:textId="77777777" w:rsidTr="00B21E9E">
        <w:tc>
          <w:tcPr>
            <w:tcW w:w="2321" w:type="dxa"/>
            <w:shd w:val="clear" w:color="auto" w:fill="auto"/>
          </w:tcPr>
          <w:p w14:paraId="2FFDA05E" w14:textId="77777777" w:rsidR="00A47AA6" w:rsidRPr="007C01F4" w:rsidRDefault="00A47AA6" w:rsidP="00B21E9E">
            <w:pPr>
              <w:tabs>
                <w:tab w:val="clear" w:pos="567"/>
              </w:tabs>
              <w:spacing w:line="240" w:lineRule="auto"/>
              <w:rPr>
                <w:szCs w:val="22"/>
                <w:highlight w:val="lightGray"/>
              </w:rPr>
            </w:pPr>
            <w:r w:rsidRPr="007C01F4">
              <w:rPr>
                <w:szCs w:val="22"/>
                <w:highlight w:val="lightGray"/>
              </w:rPr>
              <w:t>12 x 4,0 ml</w:t>
            </w:r>
          </w:p>
        </w:tc>
      </w:tr>
      <w:tr w:rsidR="00A47AA6" w:rsidRPr="007C01F4" w14:paraId="1114D6CE" w14:textId="77777777" w:rsidTr="00B21E9E">
        <w:tc>
          <w:tcPr>
            <w:tcW w:w="2321" w:type="dxa"/>
            <w:shd w:val="clear" w:color="auto" w:fill="auto"/>
          </w:tcPr>
          <w:p w14:paraId="3CE3FAAF" w14:textId="77777777" w:rsidR="00A47AA6" w:rsidRPr="007C01F4" w:rsidRDefault="00A47AA6" w:rsidP="00B21E9E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7C01F4">
              <w:rPr>
                <w:szCs w:val="22"/>
                <w:highlight w:val="lightGray"/>
              </w:rPr>
              <w:t>24 x 4,0 ml</w:t>
            </w:r>
          </w:p>
        </w:tc>
      </w:tr>
    </w:tbl>
    <w:p w14:paraId="67815E65" w14:textId="77777777" w:rsidR="00A47AA6" w:rsidRPr="007C01F4" w:rsidRDefault="00A47AA6" w:rsidP="00A47AA6">
      <w:pPr>
        <w:tabs>
          <w:tab w:val="clear" w:pos="567"/>
        </w:tabs>
        <w:spacing w:line="240" w:lineRule="auto"/>
        <w:rPr>
          <w:szCs w:val="22"/>
        </w:rPr>
      </w:pPr>
    </w:p>
    <w:p w14:paraId="690F466B" w14:textId="77777777" w:rsidR="00A47AA6" w:rsidRPr="007C01F4" w:rsidRDefault="00A47AA6" w:rsidP="00A47A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7C01F4">
        <w:rPr>
          <w:b/>
          <w:szCs w:val="22"/>
        </w:rPr>
        <w:t>4.</w:t>
      </w:r>
      <w:r w:rsidRPr="007C01F4">
        <w:rPr>
          <w:b/>
          <w:szCs w:val="22"/>
        </w:rPr>
        <w:tab/>
        <w:t>CIEĽOVÉ DRUHY</w:t>
      </w:r>
    </w:p>
    <w:p w14:paraId="0A0D6F22" w14:textId="77777777" w:rsidR="00A47AA6" w:rsidRPr="007C01F4" w:rsidRDefault="00A47AA6" w:rsidP="00A47AA6">
      <w:pPr>
        <w:tabs>
          <w:tab w:val="clear" w:pos="567"/>
        </w:tabs>
        <w:spacing w:line="240" w:lineRule="auto"/>
        <w:rPr>
          <w:szCs w:val="22"/>
        </w:rPr>
      </w:pPr>
    </w:p>
    <w:p w14:paraId="406D3348" w14:textId="77777777" w:rsidR="00A47AA6" w:rsidRPr="007C01F4" w:rsidRDefault="00A47AA6" w:rsidP="00A47AA6">
      <w:pPr>
        <w:tabs>
          <w:tab w:val="clear" w:pos="567"/>
        </w:tabs>
        <w:spacing w:line="240" w:lineRule="auto"/>
        <w:rPr>
          <w:i/>
          <w:iCs/>
          <w:szCs w:val="22"/>
        </w:rPr>
      </w:pPr>
    </w:p>
    <w:p w14:paraId="38553962" w14:textId="77777777" w:rsidR="00A47AA6" w:rsidRPr="007C01F4" w:rsidRDefault="00A47AA6" w:rsidP="00A47AA6">
      <w:pPr>
        <w:tabs>
          <w:tab w:val="clear" w:pos="567"/>
        </w:tabs>
        <w:spacing w:line="240" w:lineRule="auto"/>
        <w:rPr>
          <w:szCs w:val="22"/>
        </w:rPr>
      </w:pPr>
      <w:r w:rsidRPr="007C01F4">
        <w:rPr>
          <w:noProof/>
          <w:szCs w:val="22"/>
          <w:lang w:eastAsia="sk-SK"/>
        </w:rPr>
        <w:drawing>
          <wp:inline distT="0" distB="0" distL="0" distR="0" wp14:anchorId="730B5304" wp14:editId="147CA6CF">
            <wp:extent cx="495300" cy="590550"/>
            <wp:effectExtent l="0" t="0" r="0" b="0"/>
            <wp:docPr id="1399758077" name="Afbeelding 1399758077" descr="Shap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hap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87317B" w14:textId="77777777" w:rsidR="00A47AA6" w:rsidRPr="007C01F4" w:rsidRDefault="00A47AA6" w:rsidP="00A47AA6">
      <w:pPr>
        <w:tabs>
          <w:tab w:val="clear" w:pos="567"/>
        </w:tabs>
        <w:spacing w:line="240" w:lineRule="auto"/>
        <w:rPr>
          <w:szCs w:val="22"/>
        </w:rPr>
      </w:pPr>
    </w:p>
    <w:p w14:paraId="3581FD19" w14:textId="77777777" w:rsidR="00A47AA6" w:rsidRPr="007C01F4" w:rsidRDefault="00A47AA6" w:rsidP="00A47A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7C01F4">
        <w:rPr>
          <w:b/>
          <w:szCs w:val="22"/>
        </w:rPr>
        <w:t>5.</w:t>
      </w:r>
      <w:r w:rsidRPr="007C01F4">
        <w:rPr>
          <w:b/>
          <w:szCs w:val="22"/>
        </w:rPr>
        <w:tab/>
        <w:t>INDIKÁCIE</w:t>
      </w:r>
    </w:p>
    <w:p w14:paraId="56D77183" w14:textId="77777777" w:rsidR="00A47AA6" w:rsidRPr="007C01F4" w:rsidRDefault="00A47AA6" w:rsidP="00A47AA6">
      <w:pPr>
        <w:tabs>
          <w:tab w:val="clear" w:pos="567"/>
        </w:tabs>
        <w:spacing w:line="240" w:lineRule="auto"/>
        <w:rPr>
          <w:szCs w:val="22"/>
        </w:rPr>
      </w:pPr>
    </w:p>
    <w:p w14:paraId="222A88BB" w14:textId="77777777" w:rsidR="00A47AA6" w:rsidRPr="007C01F4" w:rsidRDefault="00A47AA6" w:rsidP="00A47AA6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bookmarkStart w:id="12" w:name="_Hlk145014931"/>
      <w:r w:rsidRPr="007C01F4">
        <w:rPr>
          <w:szCs w:val="22"/>
        </w:rPr>
        <w:t xml:space="preserve">[Kartónové škatule: tento text je určený (len) na prednú stranu.] </w:t>
      </w:r>
    </w:p>
    <w:p w14:paraId="54CC351D" w14:textId="77777777" w:rsidR="00A47AA6" w:rsidRPr="007C01F4" w:rsidRDefault="00A47AA6" w:rsidP="00A47AA6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 w:rsidRPr="007C01F4">
        <w:rPr>
          <w:szCs w:val="22"/>
        </w:rPr>
        <w:t>• Usmrcuje kliešte, blchy a švoly.</w:t>
      </w:r>
    </w:p>
    <w:p w14:paraId="391E88CE" w14:textId="77777777" w:rsidR="00A47AA6" w:rsidRPr="007C01F4" w:rsidRDefault="00A47AA6" w:rsidP="00A47AA6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 w:rsidRPr="007C01F4">
        <w:rPr>
          <w:szCs w:val="22"/>
        </w:rPr>
        <w:t>• Odpudzuje kliešte</w:t>
      </w:r>
      <w:r w:rsidRPr="007C01F4">
        <w:rPr>
          <w:szCs w:val="22"/>
          <w:highlight w:val="lightGray"/>
        </w:rPr>
        <w:t xml:space="preserve">, komáre, </w:t>
      </w:r>
      <w:proofErr w:type="spellStart"/>
      <w:r w:rsidRPr="007C01F4">
        <w:rPr>
          <w:szCs w:val="22"/>
          <w:highlight w:val="lightGray"/>
        </w:rPr>
        <w:t>kútovky</w:t>
      </w:r>
      <w:proofErr w:type="spellEnd"/>
      <w:r w:rsidRPr="007C01F4">
        <w:rPr>
          <w:szCs w:val="22"/>
          <w:highlight w:val="lightGray"/>
        </w:rPr>
        <w:t xml:space="preserve"> a bodavé muchy</w:t>
      </w:r>
    </w:p>
    <w:p w14:paraId="6373168F" w14:textId="77777777" w:rsidR="00A47AA6" w:rsidRPr="007C01F4" w:rsidRDefault="00A47AA6" w:rsidP="00A47AA6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i/>
          <w:iCs/>
          <w:szCs w:val="22"/>
        </w:rPr>
      </w:pPr>
      <w:r w:rsidRPr="007C01F4">
        <w:rPr>
          <w:szCs w:val="22"/>
          <w:highlight w:val="lightGray"/>
        </w:rPr>
        <w:t xml:space="preserve">• Znižuje riziko prenosu psej </w:t>
      </w:r>
      <w:proofErr w:type="spellStart"/>
      <w:r w:rsidRPr="007C01F4">
        <w:rPr>
          <w:szCs w:val="22"/>
          <w:highlight w:val="lightGray"/>
        </w:rPr>
        <w:t>leischmaniózy</w:t>
      </w:r>
      <w:proofErr w:type="spellEnd"/>
      <w:r w:rsidRPr="007C01F4">
        <w:rPr>
          <w:szCs w:val="22"/>
          <w:highlight w:val="lightGray"/>
        </w:rPr>
        <w:t xml:space="preserve"> a </w:t>
      </w:r>
      <w:proofErr w:type="spellStart"/>
      <w:r w:rsidRPr="007C01F4">
        <w:rPr>
          <w:szCs w:val="22"/>
          <w:highlight w:val="lightGray"/>
        </w:rPr>
        <w:t>ehrlichiózy</w:t>
      </w:r>
      <w:proofErr w:type="spellEnd"/>
      <w:r w:rsidRPr="007C01F4">
        <w:rPr>
          <w:i/>
          <w:szCs w:val="22"/>
        </w:rPr>
        <w:t xml:space="preserve"> </w:t>
      </w:r>
    </w:p>
    <w:bookmarkEnd w:id="12"/>
    <w:p w14:paraId="51354FFA" w14:textId="77777777" w:rsidR="00A47AA6" w:rsidRPr="007C01F4" w:rsidRDefault="00A47AA6" w:rsidP="00A47AA6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i/>
          <w:iCs/>
          <w:szCs w:val="22"/>
        </w:rPr>
      </w:pPr>
    </w:p>
    <w:p w14:paraId="054A1678" w14:textId="77777777" w:rsidR="00A47AA6" w:rsidRPr="007C01F4" w:rsidRDefault="00A47AA6" w:rsidP="00A47AA6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i/>
          <w:iCs/>
          <w:szCs w:val="22"/>
        </w:rPr>
      </w:pPr>
      <w:bookmarkStart w:id="13" w:name="_Hlk141035378"/>
      <w:bookmarkStart w:id="14" w:name="_Hlk138758541"/>
      <w:r w:rsidRPr="007C01F4">
        <w:rPr>
          <w:i/>
          <w:szCs w:val="22"/>
        </w:rPr>
        <w:t xml:space="preserve">Piktogramy 6 parazitov, t. j. kliešťov, bĺch, švol, komárov, </w:t>
      </w:r>
      <w:proofErr w:type="spellStart"/>
      <w:r w:rsidRPr="007C01F4">
        <w:rPr>
          <w:i/>
          <w:szCs w:val="22"/>
        </w:rPr>
        <w:t>kútoviek</w:t>
      </w:r>
      <w:proofErr w:type="spellEnd"/>
      <w:r w:rsidRPr="007C01F4">
        <w:rPr>
          <w:i/>
          <w:szCs w:val="22"/>
        </w:rPr>
        <w:t xml:space="preserve"> a bodavých múch</w:t>
      </w:r>
    </w:p>
    <w:p w14:paraId="064CBB9C" w14:textId="77777777" w:rsidR="00A47AA6" w:rsidRPr="007C01F4" w:rsidRDefault="00A47AA6" w:rsidP="00A47AA6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i/>
          <w:iCs/>
          <w:szCs w:val="22"/>
          <w:lang w:eastAsia="nl-NL"/>
        </w:rPr>
      </w:pPr>
    </w:p>
    <w:p w14:paraId="48C6041F" w14:textId="77777777" w:rsidR="00A47AA6" w:rsidRPr="007C01F4" w:rsidRDefault="00A47AA6" w:rsidP="00A47AA6">
      <w:pPr>
        <w:autoSpaceDE w:val="0"/>
        <w:autoSpaceDN w:val="0"/>
        <w:adjustRightInd w:val="0"/>
        <w:rPr>
          <w:szCs w:val="22"/>
        </w:rPr>
      </w:pPr>
      <w:r w:rsidRPr="007C01F4">
        <w:rPr>
          <w:szCs w:val="22"/>
        </w:rPr>
        <w:t>[Kartónové škatule: tento text je určený (len) na zadnú stranu]</w:t>
      </w:r>
    </w:p>
    <w:p w14:paraId="6F98F8CB" w14:textId="77777777" w:rsidR="00A47AA6" w:rsidRPr="007C01F4" w:rsidRDefault="00A47AA6" w:rsidP="00A47AA6">
      <w:pPr>
        <w:autoSpaceDE w:val="0"/>
        <w:autoSpaceDN w:val="0"/>
        <w:adjustRightInd w:val="0"/>
        <w:rPr>
          <w:szCs w:val="22"/>
        </w:rPr>
      </w:pPr>
      <w:r w:rsidRPr="007C01F4">
        <w:rPr>
          <w:szCs w:val="22"/>
        </w:rPr>
        <w:t>– Liečba a prevencia bĺch po dobu 4 týždňov; môže sa použiť ako súčasť liečby alergickej dermatitídy vyvolanej blchami (FAD).</w:t>
      </w:r>
    </w:p>
    <w:p w14:paraId="5A8D7449" w14:textId="77777777" w:rsidR="00A47AA6" w:rsidRPr="007C01F4" w:rsidRDefault="00A47AA6" w:rsidP="00A47AA6">
      <w:pPr>
        <w:autoSpaceDE w:val="0"/>
        <w:autoSpaceDN w:val="0"/>
        <w:adjustRightInd w:val="0"/>
        <w:rPr>
          <w:szCs w:val="22"/>
        </w:rPr>
      </w:pPr>
      <w:r w:rsidRPr="007C01F4">
        <w:rPr>
          <w:szCs w:val="22"/>
        </w:rPr>
        <w:t>– Eliminuje švoly.</w:t>
      </w:r>
    </w:p>
    <w:p w14:paraId="7FB30DFA" w14:textId="77777777" w:rsidR="00A47AA6" w:rsidRPr="007C01F4" w:rsidRDefault="00A47AA6" w:rsidP="00A47AA6">
      <w:pPr>
        <w:rPr>
          <w:szCs w:val="22"/>
        </w:rPr>
      </w:pPr>
      <w:r w:rsidRPr="007C01F4">
        <w:rPr>
          <w:szCs w:val="22"/>
        </w:rPr>
        <w:t xml:space="preserve">– Odpudzuje a usmrcuje kliešte počas 3 týždňov alebo 4 týždňov v závislosti od druhu kliešťov. Kliešte, ktoré už sú na psovi, nemusia uhynúť do dvoch dní po ošetrení a môžu ostať prichytené </w:t>
      </w:r>
      <w:r w:rsidRPr="007C01F4">
        <w:rPr>
          <w:szCs w:val="22"/>
        </w:rPr>
        <w:lastRenderedPageBreak/>
        <w:t>a viditeľné. Preto sa odporúča odstrániť kliešte, ktoré sú na psovi v čase ošetrenia, aby sa zabránilo ich prichyteniu a cicaniu krvi.</w:t>
      </w:r>
    </w:p>
    <w:p w14:paraId="132C1A85" w14:textId="77777777" w:rsidR="00A47AA6" w:rsidRPr="007C01F4" w:rsidRDefault="00A47AA6" w:rsidP="00A47AA6">
      <w:pPr>
        <w:autoSpaceDE w:val="0"/>
        <w:autoSpaceDN w:val="0"/>
        <w:adjustRightInd w:val="0"/>
        <w:rPr>
          <w:szCs w:val="22"/>
        </w:rPr>
      </w:pPr>
      <w:r w:rsidRPr="007C01F4">
        <w:rPr>
          <w:szCs w:val="22"/>
        </w:rPr>
        <w:t xml:space="preserve">– Odpudzuje </w:t>
      </w:r>
      <w:proofErr w:type="spellStart"/>
      <w:r w:rsidRPr="007C01F4">
        <w:rPr>
          <w:szCs w:val="22"/>
        </w:rPr>
        <w:t>kútovky</w:t>
      </w:r>
      <w:proofErr w:type="spellEnd"/>
      <w:r w:rsidRPr="007C01F4">
        <w:rPr>
          <w:szCs w:val="22"/>
        </w:rPr>
        <w:t>, komáre a bodavé muchy počas 2 až 4 týždňov.</w:t>
      </w:r>
    </w:p>
    <w:p w14:paraId="1E022CF8" w14:textId="25CF2D90" w:rsidR="00A47AA6" w:rsidRPr="007C01F4" w:rsidRDefault="000158A6" w:rsidP="00A47AA6">
      <w:pPr>
        <w:autoSpaceDE w:val="0"/>
        <w:autoSpaceDN w:val="0"/>
        <w:adjustRightInd w:val="0"/>
        <w:rPr>
          <w:szCs w:val="22"/>
        </w:rPr>
      </w:pPr>
      <w:r w:rsidRPr="007C01F4">
        <w:rPr>
          <w:szCs w:val="22"/>
        </w:rPr>
        <w:t>-</w:t>
      </w:r>
      <w:r w:rsidR="00A47AA6" w:rsidRPr="007C01F4">
        <w:rPr>
          <w:szCs w:val="22"/>
        </w:rPr>
        <w:t xml:space="preserve">Znižuje riziko prenosu psej </w:t>
      </w:r>
      <w:proofErr w:type="spellStart"/>
      <w:r w:rsidR="00A47AA6" w:rsidRPr="007C01F4">
        <w:rPr>
          <w:szCs w:val="22"/>
        </w:rPr>
        <w:t>leischmaniózy</w:t>
      </w:r>
      <w:proofErr w:type="spellEnd"/>
      <w:r w:rsidR="00A47AA6" w:rsidRPr="007C01F4">
        <w:rPr>
          <w:szCs w:val="22"/>
        </w:rPr>
        <w:t xml:space="preserve"> (až na 3 týždne) a </w:t>
      </w:r>
      <w:proofErr w:type="spellStart"/>
      <w:r w:rsidR="00A47AA6" w:rsidRPr="007C01F4">
        <w:rPr>
          <w:szCs w:val="22"/>
        </w:rPr>
        <w:t>ehrlichiózy</w:t>
      </w:r>
      <w:proofErr w:type="spellEnd"/>
      <w:r w:rsidR="00A47AA6" w:rsidRPr="007C01F4">
        <w:rPr>
          <w:szCs w:val="22"/>
        </w:rPr>
        <w:t xml:space="preserve"> (až na 4 týždne).</w:t>
      </w:r>
    </w:p>
    <w:bookmarkEnd w:id="13"/>
    <w:bookmarkEnd w:id="14"/>
    <w:p w14:paraId="5483F8F7" w14:textId="77777777" w:rsidR="00A47AA6" w:rsidRPr="007C01F4" w:rsidRDefault="00A47AA6" w:rsidP="00A47AA6">
      <w:pPr>
        <w:tabs>
          <w:tab w:val="clear" w:pos="567"/>
        </w:tabs>
        <w:spacing w:line="240" w:lineRule="auto"/>
        <w:rPr>
          <w:szCs w:val="22"/>
        </w:rPr>
      </w:pPr>
    </w:p>
    <w:p w14:paraId="65F2F185" w14:textId="77777777" w:rsidR="00A47AA6" w:rsidRPr="007C01F4" w:rsidRDefault="00A47AA6" w:rsidP="00A47A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7C01F4">
        <w:rPr>
          <w:b/>
          <w:szCs w:val="22"/>
        </w:rPr>
        <w:t>6.</w:t>
      </w:r>
      <w:r w:rsidRPr="007C01F4">
        <w:rPr>
          <w:b/>
          <w:szCs w:val="22"/>
        </w:rPr>
        <w:tab/>
        <w:t>CESTY PODANIA</w:t>
      </w:r>
    </w:p>
    <w:p w14:paraId="34287AB2" w14:textId="77777777" w:rsidR="00A47AA6" w:rsidRPr="007C01F4" w:rsidRDefault="00A47AA6" w:rsidP="00A47AA6">
      <w:pPr>
        <w:tabs>
          <w:tab w:val="clear" w:pos="567"/>
        </w:tabs>
        <w:spacing w:line="240" w:lineRule="auto"/>
        <w:rPr>
          <w:szCs w:val="22"/>
        </w:rPr>
      </w:pPr>
    </w:p>
    <w:p w14:paraId="0FF7D06A" w14:textId="1813A5E3" w:rsidR="00A47AA6" w:rsidRPr="007C01F4" w:rsidRDefault="00A47AA6" w:rsidP="00A47AA6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7C01F4">
        <w:rPr>
          <w:szCs w:val="22"/>
          <w:highlight w:val="lightGray"/>
        </w:rPr>
        <w:t>Spot-on</w:t>
      </w:r>
      <w:proofErr w:type="spellEnd"/>
      <w:r w:rsidRPr="007C01F4">
        <w:rPr>
          <w:szCs w:val="22"/>
          <w:highlight w:val="lightGray"/>
        </w:rPr>
        <w:t xml:space="preserve"> aplikácia.</w:t>
      </w:r>
      <w:r w:rsidRPr="007C01F4">
        <w:rPr>
          <w:szCs w:val="22"/>
        </w:rPr>
        <w:t xml:space="preserve"> Len na vonkajšie použitie</w:t>
      </w:r>
      <w:r w:rsidR="000158A6" w:rsidRPr="007C01F4">
        <w:rPr>
          <w:szCs w:val="22"/>
        </w:rPr>
        <w:t>.</w:t>
      </w:r>
    </w:p>
    <w:p w14:paraId="31032C81" w14:textId="77777777" w:rsidR="00A47AA6" w:rsidRPr="007C01F4" w:rsidRDefault="00A47AA6" w:rsidP="00A47AA6">
      <w:pPr>
        <w:tabs>
          <w:tab w:val="clear" w:pos="567"/>
        </w:tabs>
        <w:spacing w:line="240" w:lineRule="auto"/>
        <w:rPr>
          <w:szCs w:val="22"/>
        </w:rPr>
      </w:pPr>
    </w:p>
    <w:p w14:paraId="61CF1AF7" w14:textId="77777777" w:rsidR="00A47AA6" w:rsidRPr="007C01F4" w:rsidRDefault="00A47AA6" w:rsidP="00A47AA6">
      <w:pPr>
        <w:tabs>
          <w:tab w:val="clear" w:pos="567"/>
        </w:tabs>
        <w:spacing w:line="240" w:lineRule="auto"/>
        <w:rPr>
          <w:szCs w:val="22"/>
        </w:rPr>
      </w:pPr>
      <w:r w:rsidRPr="007C01F4">
        <w:rPr>
          <w:szCs w:val="22"/>
        </w:rPr>
        <w:t xml:space="preserve">Na ošetrenie jedného psa použite jednu pipetu. </w:t>
      </w:r>
    </w:p>
    <w:p w14:paraId="614A6838" w14:textId="77777777" w:rsidR="00A47AA6" w:rsidRPr="007C01F4" w:rsidRDefault="00A47AA6" w:rsidP="00A47AA6">
      <w:pPr>
        <w:tabs>
          <w:tab w:val="clear" w:pos="567"/>
        </w:tabs>
        <w:spacing w:line="240" w:lineRule="auto"/>
        <w:rPr>
          <w:szCs w:val="22"/>
        </w:rPr>
      </w:pPr>
    </w:p>
    <w:p w14:paraId="7E8D1B29" w14:textId="77777777" w:rsidR="00A47AA6" w:rsidRPr="007C01F4" w:rsidRDefault="00A47AA6" w:rsidP="00A47AA6">
      <w:pPr>
        <w:tabs>
          <w:tab w:val="clear" w:pos="567"/>
        </w:tabs>
        <w:spacing w:line="240" w:lineRule="auto"/>
        <w:rPr>
          <w:szCs w:val="22"/>
        </w:rPr>
      </w:pPr>
      <w:r w:rsidRPr="007C01F4">
        <w:rPr>
          <w:noProof/>
          <w:szCs w:val="22"/>
          <w:lang w:eastAsia="sk-SK"/>
        </w:rPr>
        <w:drawing>
          <wp:inline distT="0" distB="0" distL="0" distR="0" wp14:anchorId="0D180B53" wp14:editId="6E772480">
            <wp:extent cx="2447925" cy="514350"/>
            <wp:effectExtent l="0" t="0" r="0" b="0"/>
            <wp:docPr id="158083987" name="Afbeelding 158083987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01F4">
        <w:rPr>
          <w:szCs w:val="22"/>
        </w:rPr>
        <w:t xml:space="preserve"> </w:t>
      </w:r>
    </w:p>
    <w:p w14:paraId="0657E68A" w14:textId="77777777" w:rsidR="00A47AA6" w:rsidRPr="007C01F4" w:rsidRDefault="00A47AA6" w:rsidP="00A47AA6">
      <w:pPr>
        <w:tabs>
          <w:tab w:val="clear" w:pos="567"/>
        </w:tabs>
        <w:spacing w:line="240" w:lineRule="auto"/>
        <w:rPr>
          <w:szCs w:val="22"/>
        </w:rPr>
      </w:pPr>
    </w:p>
    <w:p w14:paraId="7533EC29" w14:textId="77777777" w:rsidR="00A47AA6" w:rsidRPr="007C01F4" w:rsidRDefault="00A47AA6" w:rsidP="00A47AA6">
      <w:pPr>
        <w:jc w:val="both"/>
        <w:rPr>
          <w:szCs w:val="22"/>
        </w:rPr>
      </w:pPr>
      <w:r w:rsidRPr="007C01F4">
        <w:rPr>
          <w:szCs w:val="22"/>
        </w:rPr>
        <w:t xml:space="preserve">Zostáva účinný aj po okúpaní psa. </w:t>
      </w:r>
      <w:r w:rsidRPr="007C01F4">
        <w:rPr>
          <w:rStyle w:val="ui-provider"/>
          <w:szCs w:val="22"/>
        </w:rPr>
        <w:t xml:space="preserve">Má </w:t>
      </w:r>
      <w:proofErr w:type="spellStart"/>
      <w:r w:rsidRPr="007C01F4">
        <w:rPr>
          <w:rStyle w:val="ui-provider"/>
          <w:szCs w:val="22"/>
        </w:rPr>
        <w:t>larvicídny</w:t>
      </w:r>
      <w:proofErr w:type="spellEnd"/>
      <w:r w:rsidRPr="007C01F4">
        <w:rPr>
          <w:rStyle w:val="ui-provider"/>
          <w:szCs w:val="22"/>
        </w:rPr>
        <w:t xml:space="preserve"> účinok proti blchám v blízkom okolí ošetrených psov</w:t>
      </w:r>
      <w:r w:rsidRPr="007C01F4">
        <w:rPr>
          <w:szCs w:val="22"/>
        </w:rPr>
        <w:t>. Neaplikovať šteňatám mladším ako 7 týždňov alebo s hmotnosťou nižšou ako 25 kg. V prípade gravidity alebo laktácie používajte len na základe odporúčania zodpovedného veterinárneho lekára.</w:t>
      </w:r>
    </w:p>
    <w:p w14:paraId="63F7CB4A" w14:textId="77777777" w:rsidR="00A47AA6" w:rsidRPr="007C01F4" w:rsidRDefault="00A47AA6" w:rsidP="00A47AA6">
      <w:pPr>
        <w:tabs>
          <w:tab w:val="clear" w:pos="567"/>
        </w:tabs>
        <w:spacing w:line="240" w:lineRule="auto"/>
        <w:rPr>
          <w:szCs w:val="22"/>
        </w:rPr>
      </w:pPr>
    </w:p>
    <w:p w14:paraId="343ED364" w14:textId="77777777" w:rsidR="00A47AA6" w:rsidRPr="007C01F4" w:rsidRDefault="00A47AA6" w:rsidP="00A47A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7C01F4">
        <w:rPr>
          <w:b/>
          <w:szCs w:val="22"/>
        </w:rPr>
        <w:t>7.</w:t>
      </w:r>
      <w:r w:rsidRPr="007C01F4">
        <w:rPr>
          <w:b/>
          <w:szCs w:val="22"/>
        </w:rPr>
        <w:tab/>
        <w:t>OCHRANNÉ LEHOTY</w:t>
      </w:r>
    </w:p>
    <w:p w14:paraId="69406051" w14:textId="77777777" w:rsidR="00A47AA6" w:rsidRPr="007C01F4" w:rsidRDefault="00A47AA6" w:rsidP="00A47AA6">
      <w:pPr>
        <w:tabs>
          <w:tab w:val="clear" w:pos="567"/>
        </w:tabs>
        <w:spacing w:line="240" w:lineRule="auto"/>
        <w:rPr>
          <w:szCs w:val="22"/>
        </w:rPr>
      </w:pPr>
    </w:p>
    <w:p w14:paraId="65BBFE15" w14:textId="77777777" w:rsidR="00A47AA6" w:rsidRPr="007C01F4" w:rsidRDefault="00A47AA6" w:rsidP="00A47AA6">
      <w:pPr>
        <w:tabs>
          <w:tab w:val="clear" w:pos="567"/>
        </w:tabs>
        <w:spacing w:line="240" w:lineRule="auto"/>
        <w:rPr>
          <w:szCs w:val="22"/>
        </w:rPr>
      </w:pPr>
    </w:p>
    <w:p w14:paraId="780F52BA" w14:textId="77777777" w:rsidR="00A47AA6" w:rsidRPr="007C01F4" w:rsidRDefault="00A47AA6" w:rsidP="00A47A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7C01F4">
        <w:rPr>
          <w:b/>
          <w:szCs w:val="22"/>
        </w:rPr>
        <w:t>8.</w:t>
      </w:r>
      <w:r w:rsidRPr="007C01F4">
        <w:rPr>
          <w:b/>
          <w:szCs w:val="22"/>
        </w:rPr>
        <w:tab/>
        <w:t>DÁTUM EXSPIRÁCIE</w:t>
      </w:r>
    </w:p>
    <w:p w14:paraId="7EE5A75F" w14:textId="77777777" w:rsidR="00A47AA6" w:rsidRPr="007C01F4" w:rsidRDefault="00A47AA6" w:rsidP="00A47AA6">
      <w:pPr>
        <w:tabs>
          <w:tab w:val="clear" w:pos="567"/>
        </w:tabs>
        <w:spacing w:line="240" w:lineRule="auto"/>
        <w:rPr>
          <w:szCs w:val="22"/>
        </w:rPr>
      </w:pPr>
    </w:p>
    <w:p w14:paraId="4B52E6D1" w14:textId="77777777" w:rsidR="00A47AA6" w:rsidRPr="007C01F4" w:rsidRDefault="00A47AA6" w:rsidP="00A47AA6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7C01F4">
        <w:rPr>
          <w:szCs w:val="22"/>
        </w:rPr>
        <w:t>Exp</w:t>
      </w:r>
      <w:proofErr w:type="spellEnd"/>
      <w:r w:rsidRPr="007C01F4">
        <w:rPr>
          <w:szCs w:val="22"/>
        </w:rPr>
        <w:t>. {mesiac/rok}</w:t>
      </w:r>
    </w:p>
    <w:p w14:paraId="783D7FBD" w14:textId="77777777" w:rsidR="00A47AA6" w:rsidRPr="007C01F4" w:rsidRDefault="00A47AA6" w:rsidP="00A47AA6">
      <w:pPr>
        <w:tabs>
          <w:tab w:val="clear" w:pos="567"/>
        </w:tabs>
        <w:spacing w:line="240" w:lineRule="auto"/>
        <w:rPr>
          <w:szCs w:val="22"/>
        </w:rPr>
      </w:pPr>
    </w:p>
    <w:p w14:paraId="6A5A61A1" w14:textId="77777777" w:rsidR="00A47AA6" w:rsidRPr="007C01F4" w:rsidRDefault="00A47AA6" w:rsidP="00A47A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7C01F4">
        <w:rPr>
          <w:b/>
          <w:szCs w:val="22"/>
        </w:rPr>
        <w:t>9.</w:t>
      </w:r>
      <w:r w:rsidRPr="007C01F4">
        <w:rPr>
          <w:b/>
          <w:szCs w:val="22"/>
        </w:rPr>
        <w:tab/>
        <w:t>OSOBITNÉ PODMIENKY NA UCHOVÁVANIE</w:t>
      </w:r>
    </w:p>
    <w:p w14:paraId="286053F4" w14:textId="77777777" w:rsidR="00A47AA6" w:rsidRPr="007C01F4" w:rsidRDefault="00A47AA6" w:rsidP="00A47AA6">
      <w:pPr>
        <w:tabs>
          <w:tab w:val="clear" w:pos="567"/>
        </w:tabs>
        <w:spacing w:line="240" w:lineRule="auto"/>
        <w:rPr>
          <w:szCs w:val="22"/>
        </w:rPr>
      </w:pPr>
    </w:p>
    <w:p w14:paraId="128171CA" w14:textId="77777777" w:rsidR="00A47AA6" w:rsidRPr="007C01F4" w:rsidRDefault="00A47AA6" w:rsidP="00A47AA6">
      <w:pPr>
        <w:tabs>
          <w:tab w:val="clear" w:pos="567"/>
        </w:tabs>
        <w:spacing w:line="240" w:lineRule="auto"/>
        <w:rPr>
          <w:szCs w:val="22"/>
        </w:rPr>
      </w:pPr>
      <w:r w:rsidRPr="007C01F4">
        <w:rPr>
          <w:szCs w:val="22"/>
        </w:rPr>
        <w:t>Neuchovávať v chladničke ani mrazničke.</w:t>
      </w:r>
    </w:p>
    <w:p w14:paraId="0AF70410" w14:textId="2C41FFCB" w:rsidR="00A47AA6" w:rsidRPr="007C01F4" w:rsidRDefault="00A47AA6" w:rsidP="00A47AA6">
      <w:pPr>
        <w:tabs>
          <w:tab w:val="clear" w:pos="567"/>
        </w:tabs>
        <w:spacing w:line="240" w:lineRule="auto"/>
        <w:rPr>
          <w:i/>
          <w:color w:val="008000"/>
          <w:szCs w:val="22"/>
        </w:rPr>
      </w:pPr>
      <w:r w:rsidRPr="007C01F4">
        <w:rPr>
          <w:szCs w:val="22"/>
        </w:rPr>
        <w:t xml:space="preserve">Uchovávať v pôvodnom obale, </w:t>
      </w:r>
      <w:r w:rsidR="000158A6" w:rsidRPr="007C01F4">
        <w:rPr>
          <w:szCs w:val="22"/>
        </w:rPr>
        <w:t>na o</w:t>
      </w:r>
      <w:r w:rsidRPr="007C01F4">
        <w:rPr>
          <w:szCs w:val="22"/>
        </w:rPr>
        <w:t>chr</w:t>
      </w:r>
      <w:r w:rsidR="000158A6" w:rsidRPr="007C01F4">
        <w:rPr>
          <w:szCs w:val="22"/>
        </w:rPr>
        <w:t>anu</w:t>
      </w:r>
      <w:r w:rsidRPr="007C01F4">
        <w:rPr>
          <w:szCs w:val="22"/>
        </w:rPr>
        <w:t xml:space="preserve"> pred svetlom a vlhkom. </w:t>
      </w:r>
    </w:p>
    <w:p w14:paraId="25A5A53C" w14:textId="77777777" w:rsidR="00A47AA6" w:rsidRPr="007C01F4" w:rsidRDefault="00A47AA6" w:rsidP="00A47AA6">
      <w:pPr>
        <w:tabs>
          <w:tab w:val="clear" w:pos="567"/>
        </w:tabs>
        <w:spacing w:line="240" w:lineRule="auto"/>
        <w:rPr>
          <w:szCs w:val="22"/>
        </w:rPr>
      </w:pPr>
    </w:p>
    <w:p w14:paraId="5EC0B407" w14:textId="77777777" w:rsidR="00A47AA6" w:rsidRPr="007C01F4" w:rsidRDefault="00A47AA6" w:rsidP="00A47A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7C01F4">
        <w:rPr>
          <w:b/>
          <w:szCs w:val="22"/>
        </w:rPr>
        <w:t>10.</w:t>
      </w:r>
      <w:r w:rsidRPr="007C01F4">
        <w:rPr>
          <w:b/>
          <w:szCs w:val="22"/>
        </w:rPr>
        <w:tab/>
        <w:t>OZNAČENIE „PRED POUŽITÍM SI PREČÍTAJTE PÍSOMNÚ INFORMÁCIU PRE POUŽÍVATEĽOV“</w:t>
      </w:r>
    </w:p>
    <w:p w14:paraId="21C76A74" w14:textId="77777777" w:rsidR="00A47AA6" w:rsidRPr="007C01F4" w:rsidRDefault="00A47AA6" w:rsidP="00A47AA6">
      <w:pPr>
        <w:tabs>
          <w:tab w:val="clear" w:pos="567"/>
        </w:tabs>
        <w:spacing w:line="240" w:lineRule="auto"/>
        <w:rPr>
          <w:szCs w:val="22"/>
        </w:rPr>
      </w:pPr>
    </w:p>
    <w:p w14:paraId="7A4BABEB" w14:textId="77777777" w:rsidR="00A47AA6" w:rsidRPr="007C01F4" w:rsidRDefault="00A47AA6" w:rsidP="00A47AA6">
      <w:pPr>
        <w:tabs>
          <w:tab w:val="clear" w:pos="567"/>
        </w:tabs>
        <w:spacing w:line="240" w:lineRule="auto"/>
        <w:rPr>
          <w:szCs w:val="22"/>
        </w:rPr>
      </w:pPr>
      <w:r w:rsidRPr="007C01F4">
        <w:rPr>
          <w:szCs w:val="22"/>
        </w:rPr>
        <w:t>Pred použitím si prečítajte písomnú informáciu pre používateľov.</w:t>
      </w:r>
    </w:p>
    <w:p w14:paraId="440F5706" w14:textId="77777777" w:rsidR="00A47AA6" w:rsidRPr="007C01F4" w:rsidRDefault="00A47AA6" w:rsidP="00A47AA6">
      <w:pPr>
        <w:tabs>
          <w:tab w:val="clear" w:pos="567"/>
        </w:tabs>
        <w:spacing w:line="240" w:lineRule="auto"/>
        <w:rPr>
          <w:szCs w:val="22"/>
        </w:rPr>
      </w:pPr>
    </w:p>
    <w:p w14:paraId="1B8A5660" w14:textId="77777777" w:rsidR="00A47AA6" w:rsidRPr="007C01F4" w:rsidRDefault="00A47AA6" w:rsidP="00A47A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7C01F4">
        <w:rPr>
          <w:b/>
          <w:szCs w:val="22"/>
        </w:rPr>
        <w:t>11.</w:t>
      </w:r>
      <w:r w:rsidRPr="007C01F4">
        <w:rPr>
          <w:b/>
          <w:szCs w:val="22"/>
        </w:rPr>
        <w:tab/>
        <w:t xml:space="preserve">OZNAČENIE „LEN PRE ZVIERATÁ“ </w:t>
      </w:r>
    </w:p>
    <w:p w14:paraId="25206882" w14:textId="77777777" w:rsidR="00A47AA6" w:rsidRPr="007C01F4" w:rsidRDefault="00A47AA6" w:rsidP="00A47AA6">
      <w:pPr>
        <w:tabs>
          <w:tab w:val="clear" w:pos="567"/>
        </w:tabs>
        <w:spacing w:line="240" w:lineRule="auto"/>
        <w:rPr>
          <w:szCs w:val="22"/>
        </w:rPr>
      </w:pPr>
    </w:p>
    <w:p w14:paraId="67560F94" w14:textId="77777777" w:rsidR="00A47AA6" w:rsidRPr="007C01F4" w:rsidRDefault="00A47AA6" w:rsidP="00A47AA6">
      <w:pPr>
        <w:tabs>
          <w:tab w:val="clear" w:pos="567"/>
        </w:tabs>
        <w:spacing w:line="240" w:lineRule="auto"/>
        <w:rPr>
          <w:szCs w:val="22"/>
        </w:rPr>
      </w:pPr>
      <w:r w:rsidRPr="007C01F4">
        <w:rPr>
          <w:szCs w:val="22"/>
        </w:rPr>
        <w:t xml:space="preserve">Len pre zvieratá. </w:t>
      </w:r>
    </w:p>
    <w:p w14:paraId="071377E8" w14:textId="77777777" w:rsidR="00A47AA6" w:rsidRPr="007C01F4" w:rsidRDefault="00A47AA6" w:rsidP="00A47AA6">
      <w:pPr>
        <w:tabs>
          <w:tab w:val="clear" w:pos="567"/>
        </w:tabs>
        <w:spacing w:line="240" w:lineRule="auto"/>
        <w:rPr>
          <w:szCs w:val="22"/>
        </w:rPr>
      </w:pPr>
      <w:r w:rsidRPr="007C01F4">
        <w:rPr>
          <w:noProof/>
          <w:szCs w:val="22"/>
          <w:lang w:eastAsia="sk-SK"/>
        </w:rPr>
        <w:drawing>
          <wp:inline distT="0" distB="0" distL="0" distR="0" wp14:anchorId="6BC028ED" wp14:editId="45EEF1A0">
            <wp:extent cx="914400" cy="914400"/>
            <wp:effectExtent l="0" t="0" r="0" b="0"/>
            <wp:docPr id="5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EBB083" w14:textId="77777777" w:rsidR="00A47AA6" w:rsidRPr="007C01F4" w:rsidRDefault="00A47AA6" w:rsidP="00A47A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7C01F4">
        <w:rPr>
          <w:b/>
          <w:szCs w:val="22"/>
        </w:rPr>
        <w:t>12.</w:t>
      </w:r>
      <w:r w:rsidRPr="007C01F4">
        <w:rPr>
          <w:b/>
          <w:szCs w:val="22"/>
        </w:rPr>
        <w:tab/>
        <w:t>OZNAČENIE „UCHOVÁVAŤ MIMO DOHĽADU A DOSAHU DETÍ“</w:t>
      </w:r>
    </w:p>
    <w:p w14:paraId="3CDF5207" w14:textId="77777777" w:rsidR="00A47AA6" w:rsidRPr="007C01F4" w:rsidRDefault="00A47AA6" w:rsidP="00A47AA6">
      <w:pPr>
        <w:tabs>
          <w:tab w:val="clear" w:pos="567"/>
        </w:tabs>
        <w:spacing w:line="240" w:lineRule="auto"/>
        <w:rPr>
          <w:szCs w:val="22"/>
        </w:rPr>
      </w:pPr>
    </w:p>
    <w:p w14:paraId="5E5AB879" w14:textId="77777777" w:rsidR="00A47AA6" w:rsidRPr="007C01F4" w:rsidRDefault="00A47AA6" w:rsidP="00A47AA6">
      <w:pPr>
        <w:tabs>
          <w:tab w:val="clear" w:pos="567"/>
        </w:tabs>
        <w:spacing w:line="240" w:lineRule="auto"/>
        <w:rPr>
          <w:szCs w:val="22"/>
        </w:rPr>
      </w:pPr>
      <w:r w:rsidRPr="007C01F4">
        <w:rPr>
          <w:szCs w:val="22"/>
        </w:rPr>
        <w:t>Uchovávať mimo dohľadu a dosahu detí.</w:t>
      </w:r>
    </w:p>
    <w:p w14:paraId="68141002" w14:textId="77777777" w:rsidR="00A47AA6" w:rsidRDefault="00A47AA6" w:rsidP="00A47AA6">
      <w:pPr>
        <w:tabs>
          <w:tab w:val="clear" w:pos="567"/>
        </w:tabs>
        <w:spacing w:line="240" w:lineRule="auto"/>
        <w:rPr>
          <w:szCs w:val="22"/>
        </w:rPr>
      </w:pPr>
    </w:p>
    <w:p w14:paraId="7EE05A4A" w14:textId="77777777" w:rsidR="007C01F4" w:rsidRDefault="007C01F4" w:rsidP="00A47AA6">
      <w:pPr>
        <w:tabs>
          <w:tab w:val="clear" w:pos="567"/>
        </w:tabs>
        <w:spacing w:line="240" w:lineRule="auto"/>
        <w:rPr>
          <w:szCs w:val="22"/>
        </w:rPr>
      </w:pPr>
    </w:p>
    <w:p w14:paraId="7FF4D73E" w14:textId="77777777" w:rsidR="007C01F4" w:rsidRDefault="007C01F4" w:rsidP="00A47AA6">
      <w:pPr>
        <w:tabs>
          <w:tab w:val="clear" w:pos="567"/>
        </w:tabs>
        <w:spacing w:line="240" w:lineRule="auto"/>
        <w:rPr>
          <w:szCs w:val="22"/>
        </w:rPr>
      </w:pPr>
    </w:p>
    <w:p w14:paraId="6EF26A38" w14:textId="77777777" w:rsidR="007C01F4" w:rsidRDefault="007C01F4" w:rsidP="00A47AA6">
      <w:pPr>
        <w:tabs>
          <w:tab w:val="clear" w:pos="567"/>
        </w:tabs>
        <w:spacing w:line="240" w:lineRule="auto"/>
        <w:rPr>
          <w:szCs w:val="22"/>
        </w:rPr>
      </w:pPr>
    </w:p>
    <w:p w14:paraId="64E1DA8E" w14:textId="77777777" w:rsidR="007C01F4" w:rsidRPr="007C01F4" w:rsidRDefault="007C01F4" w:rsidP="00A47AA6">
      <w:pPr>
        <w:tabs>
          <w:tab w:val="clear" w:pos="567"/>
        </w:tabs>
        <w:spacing w:line="240" w:lineRule="auto"/>
        <w:rPr>
          <w:szCs w:val="22"/>
        </w:rPr>
      </w:pPr>
    </w:p>
    <w:p w14:paraId="64B71369" w14:textId="77777777" w:rsidR="00A47AA6" w:rsidRPr="007C01F4" w:rsidRDefault="00A47AA6" w:rsidP="00A47A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7C01F4">
        <w:rPr>
          <w:b/>
          <w:szCs w:val="22"/>
        </w:rPr>
        <w:lastRenderedPageBreak/>
        <w:t>13.</w:t>
      </w:r>
      <w:r w:rsidRPr="007C01F4">
        <w:rPr>
          <w:b/>
          <w:szCs w:val="22"/>
        </w:rPr>
        <w:tab/>
        <w:t>NÁZOV A ADRESA DRŽITEĽA ROZHODNUTIA O REGISTRÁCII</w:t>
      </w:r>
    </w:p>
    <w:p w14:paraId="5E70988E" w14:textId="77777777" w:rsidR="00A47AA6" w:rsidRPr="007C01F4" w:rsidRDefault="00A47AA6" w:rsidP="00A47AA6">
      <w:pPr>
        <w:tabs>
          <w:tab w:val="clear" w:pos="567"/>
        </w:tabs>
        <w:spacing w:line="240" w:lineRule="auto"/>
        <w:rPr>
          <w:szCs w:val="22"/>
        </w:rPr>
      </w:pPr>
    </w:p>
    <w:p w14:paraId="209971A1" w14:textId="77777777" w:rsidR="00A47AA6" w:rsidRPr="007C01F4" w:rsidRDefault="00A47AA6" w:rsidP="00A47AA6">
      <w:pPr>
        <w:tabs>
          <w:tab w:val="clear" w:pos="567"/>
        </w:tabs>
        <w:spacing w:line="240" w:lineRule="auto"/>
        <w:rPr>
          <w:szCs w:val="22"/>
        </w:rPr>
      </w:pPr>
      <w:r w:rsidRPr="007C01F4">
        <w:rPr>
          <w:noProof/>
          <w:szCs w:val="22"/>
          <w:lang w:eastAsia="sk-SK"/>
        </w:rPr>
        <w:drawing>
          <wp:inline distT="0" distB="0" distL="0" distR="0" wp14:anchorId="7AB865C2" wp14:editId="0F24AD21">
            <wp:extent cx="1366838" cy="390525"/>
            <wp:effectExtent l="0" t="0" r="5080" b="0"/>
            <wp:docPr id="106471498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8745" cy="391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A8F27F" w14:textId="77777777" w:rsidR="00A47AA6" w:rsidRPr="007C01F4" w:rsidRDefault="00A47AA6" w:rsidP="00A47AA6">
      <w:pPr>
        <w:tabs>
          <w:tab w:val="clear" w:pos="567"/>
        </w:tabs>
        <w:spacing w:line="240" w:lineRule="auto"/>
        <w:rPr>
          <w:szCs w:val="22"/>
        </w:rPr>
      </w:pPr>
    </w:p>
    <w:p w14:paraId="216BD724" w14:textId="77777777" w:rsidR="00A47AA6" w:rsidRPr="007C01F4" w:rsidRDefault="00A47AA6" w:rsidP="00A47A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7C01F4">
        <w:rPr>
          <w:b/>
          <w:szCs w:val="22"/>
        </w:rPr>
        <w:t>14.</w:t>
      </w:r>
      <w:r w:rsidRPr="007C01F4">
        <w:rPr>
          <w:b/>
          <w:szCs w:val="22"/>
        </w:rPr>
        <w:tab/>
        <w:t>REGISTRAČNÉ ČÍSLO (ČÍSLA)</w:t>
      </w:r>
    </w:p>
    <w:p w14:paraId="41295439" w14:textId="77777777" w:rsidR="00A47AA6" w:rsidRDefault="00A47AA6" w:rsidP="00A47AA6">
      <w:pPr>
        <w:tabs>
          <w:tab w:val="clear" w:pos="567"/>
        </w:tabs>
        <w:spacing w:line="240" w:lineRule="auto"/>
        <w:rPr>
          <w:szCs w:val="22"/>
        </w:rPr>
      </w:pPr>
    </w:p>
    <w:p w14:paraId="24DC9E2A" w14:textId="77777777" w:rsidR="007C01F4" w:rsidRPr="007C01F4" w:rsidRDefault="007C01F4" w:rsidP="007C01F4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96/024/DC/24-S</w:t>
      </w:r>
    </w:p>
    <w:p w14:paraId="1044C5C8" w14:textId="77777777" w:rsidR="00A47AA6" w:rsidRPr="007C01F4" w:rsidRDefault="00A47AA6" w:rsidP="00A47AA6">
      <w:pPr>
        <w:tabs>
          <w:tab w:val="clear" w:pos="567"/>
        </w:tabs>
        <w:spacing w:line="240" w:lineRule="auto"/>
        <w:rPr>
          <w:szCs w:val="22"/>
        </w:rPr>
      </w:pPr>
    </w:p>
    <w:p w14:paraId="39645483" w14:textId="77777777" w:rsidR="00A47AA6" w:rsidRPr="007C01F4" w:rsidRDefault="00A47AA6" w:rsidP="00A47A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7C01F4">
        <w:rPr>
          <w:b/>
          <w:szCs w:val="22"/>
        </w:rPr>
        <w:t>15.</w:t>
      </w:r>
      <w:r w:rsidRPr="007C01F4">
        <w:rPr>
          <w:b/>
          <w:szCs w:val="22"/>
        </w:rPr>
        <w:tab/>
        <w:t>ČÍSLO VÝROBNEJ ŠARŽE</w:t>
      </w:r>
    </w:p>
    <w:p w14:paraId="590AEAAC" w14:textId="77777777" w:rsidR="00A47AA6" w:rsidRPr="007C01F4" w:rsidRDefault="00A47AA6" w:rsidP="00A47AA6">
      <w:pPr>
        <w:tabs>
          <w:tab w:val="clear" w:pos="567"/>
        </w:tabs>
        <w:spacing w:line="240" w:lineRule="auto"/>
        <w:rPr>
          <w:szCs w:val="22"/>
        </w:rPr>
      </w:pPr>
    </w:p>
    <w:p w14:paraId="12D9B476" w14:textId="77777777" w:rsidR="00A47AA6" w:rsidRPr="007C01F4" w:rsidRDefault="00A47AA6" w:rsidP="00A47AA6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7C01F4">
        <w:rPr>
          <w:szCs w:val="22"/>
        </w:rPr>
        <w:t>Lot</w:t>
      </w:r>
      <w:proofErr w:type="spellEnd"/>
      <w:r w:rsidRPr="007C01F4">
        <w:rPr>
          <w:szCs w:val="22"/>
        </w:rPr>
        <w:t xml:space="preserve"> {číslo}</w:t>
      </w:r>
    </w:p>
    <w:p w14:paraId="44ECBC87" w14:textId="77777777" w:rsidR="00A47AA6" w:rsidRPr="007C01F4" w:rsidRDefault="00A47AA6" w:rsidP="00A47AA6">
      <w:pPr>
        <w:tabs>
          <w:tab w:val="clear" w:pos="567"/>
        </w:tabs>
        <w:spacing w:line="240" w:lineRule="auto"/>
        <w:rPr>
          <w:szCs w:val="22"/>
        </w:rPr>
      </w:pPr>
    </w:p>
    <w:p w14:paraId="49096095" w14:textId="77777777" w:rsidR="00A47AA6" w:rsidRPr="007C01F4" w:rsidRDefault="00A47AA6" w:rsidP="00A47AA6">
      <w:pPr>
        <w:tabs>
          <w:tab w:val="clear" w:pos="567"/>
        </w:tabs>
        <w:spacing w:line="240" w:lineRule="auto"/>
        <w:rPr>
          <w:szCs w:val="22"/>
        </w:rPr>
      </w:pPr>
      <w:r w:rsidRPr="007C01F4">
        <w:rPr>
          <w:szCs w:val="22"/>
        </w:rPr>
        <w:br w:type="page"/>
      </w:r>
    </w:p>
    <w:p w14:paraId="07CB104B" w14:textId="77777777" w:rsidR="00A47AA6" w:rsidRPr="007C01F4" w:rsidRDefault="00A47AA6" w:rsidP="00A47A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 w:rsidRPr="007C01F4">
        <w:rPr>
          <w:b/>
          <w:szCs w:val="22"/>
        </w:rPr>
        <w:lastRenderedPageBreak/>
        <w:t>MINIMÁLNE ÚDAJE, KTORÉ MAJÚ BYŤ UVEDENÉ NA VNÚTORNOM OBALE</w:t>
      </w:r>
    </w:p>
    <w:p w14:paraId="143CD0C2" w14:textId="77777777" w:rsidR="00A47AA6" w:rsidRPr="007C01F4" w:rsidRDefault="00A47AA6" w:rsidP="00A47A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</w:p>
    <w:p w14:paraId="7C216F33" w14:textId="03EFBE2C" w:rsidR="00A47AA6" w:rsidRPr="007C01F4" w:rsidRDefault="00A47AA6" w:rsidP="00A47A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 w:rsidRPr="007C01F4">
        <w:rPr>
          <w:b/>
          <w:szCs w:val="22"/>
        </w:rPr>
        <w:t>Vrecko</w:t>
      </w:r>
    </w:p>
    <w:p w14:paraId="29B3F7BB" w14:textId="77777777" w:rsidR="00A47AA6" w:rsidRPr="007C01F4" w:rsidRDefault="00A47AA6" w:rsidP="00A47AA6">
      <w:pPr>
        <w:tabs>
          <w:tab w:val="clear" w:pos="567"/>
        </w:tabs>
        <w:spacing w:line="240" w:lineRule="auto"/>
        <w:rPr>
          <w:szCs w:val="22"/>
        </w:rPr>
      </w:pPr>
    </w:p>
    <w:p w14:paraId="783392AD" w14:textId="77777777" w:rsidR="00A47AA6" w:rsidRPr="007C01F4" w:rsidRDefault="00A47AA6" w:rsidP="00A47A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7C01F4">
        <w:rPr>
          <w:b/>
          <w:szCs w:val="22"/>
        </w:rPr>
        <w:t>1.</w:t>
      </w:r>
      <w:r w:rsidRPr="007C01F4">
        <w:rPr>
          <w:b/>
          <w:szCs w:val="22"/>
        </w:rPr>
        <w:tab/>
        <w:t>NÁZOV VETERINÁRNEHO LIEKU</w:t>
      </w:r>
    </w:p>
    <w:p w14:paraId="6D8EFD91" w14:textId="77777777" w:rsidR="00A47AA6" w:rsidRPr="007C01F4" w:rsidRDefault="00A47AA6" w:rsidP="00A47AA6">
      <w:pPr>
        <w:tabs>
          <w:tab w:val="clear" w:pos="567"/>
        </w:tabs>
        <w:spacing w:line="240" w:lineRule="auto"/>
        <w:rPr>
          <w:szCs w:val="22"/>
        </w:rPr>
      </w:pPr>
    </w:p>
    <w:p w14:paraId="21A29425" w14:textId="77777777" w:rsidR="00A47AA6" w:rsidRPr="007C01F4" w:rsidRDefault="00A47AA6" w:rsidP="00A47AA6">
      <w:pPr>
        <w:tabs>
          <w:tab w:val="clear" w:pos="567"/>
          <w:tab w:val="left" w:pos="708"/>
        </w:tabs>
        <w:spacing w:line="240" w:lineRule="auto"/>
        <w:ind w:left="5103" w:hanging="5103"/>
        <w:rPr>
          <w:szCs w:val="22"/>
        </w:rPr>
      </w:pPr>
      <w:proofErr w:type="spellStart"/>
      <w:r w:rsidRPr="007C01F4">
        <w:rPr>
          <w:szCs w:val="22"/>
        </w:rPr>
        <w:t>ProtecTix</w:t>
      </w:r>
      <w:proofErr w:type="spellEnd"/>
    </w:p>
    <w:p w14:paraId="05A3585F" w14:textId="77777777" w:rsidR="00A47AA6" w:rsidRPr="007C01F4" w:rsidRDefault="00A47AA6" w:rsidP="00A47AA6">
      <w:pPr>
        <w:tabs>
          <w:tab w:val="clear" w:pos="567"/>
        </w:tabs>
        <w:spacing w:line="240" w:lineRule="auto"/>
        <w:rPr>
          <w:szCs w:val="22"/>
        </w:rPr>
      </w:pPr>
      <w:r w:rsidRPr="007C01F4">
        <w:rPr>
          <w:noProof/>
          <w:szCs w:val="22"/>
          <w:lang w:eastAsia="sk-SK"/>
        </w:rPr>
        <w:drawing>
          <wp:inline distT="0" distB="0" distL="0" distR="0" wp14:anchorId="0D1282D0" wp14:editId="1A312567">
            <wp:extent cx="495300" cy="590550"/>
            <wp:effectExtent l="0" t="0" r="0" b="0"/>
            <wp:docPr id="9" name="Picture 4" descr="Shap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hap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01F4">
        <w:rPr>
          <w:noProof/>
          <w:szCs w:val="22"/>
          <w:lang w:eastAsia="sk-SK"/>
        </w:rPr>
        <w:drawing>
          <wp:inline distT="0" distB="0" distL="0" distR="0" wp14:anchorId="6A74B0F7" wp14:editId="19B5D7B0">
            <wp:extent cx="1019175" cy="1019175"/>
            <wp:effectExtent l="0" t="0" r="0" b="0"/>
            <wp:docPr id="80192324" name="Afbeelding 80192324" descr="Afbeelding met logo, symbool, silhouet, clipar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192324" name="Afbeelding 80192324" descr="Afbeelding met logo, symbool, silhouet, clipart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81D64D" w14:textId="77777777" w:rsidR="00A47AA6" w:rsidRPr="007C01F4" w:rsidRDefault="00A47AA6" w:rsidP="00A47AA6">
      <w:pPr>
        <w:tabs>
          <w:tab w:val="clear" w:pos="567"/>
        </w:tabs>
        <w:spacing w:line="240" w:lineRule="auto"/>
        <w:rPr>
          <w:szCs w:val="22"/>
        </w:rPr>
      </w:pPr>
    </w:p>
    <w:p w14:paraId="1E07451B" w14:textId="77777777" w:rsidR="00A47AA6" w:rsidRPr="007C01F4" w:rsidRDefault="00A47AA6" w:rsidP="00A47A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7C01F4">
        <w:rPr>
          <w:b/>
          <w:szCs w:val="22"/>
        </w:rPr>
        <w:t>2.</w:t>
      </w:r>
      <w:r w:rsidRPr="007C01F4">
        <w:rPr>
          <w:b/>
          <w:szCs w:val="22"/>
        </w:rPr>
        <w:tab/>
        <w:t>KVANTITATÍVNE ÚDAJE O ÚČINNÝCH LÁTKACH</w:t>
      </w:r>
    </w:p>
    <w:p w14:paraId="17F2DD53" w14:textId="77777777" w:rsidR="00A47AA6" w:rsidRPr="007C01F4" w:rsidRDefault="00A47AA6" w:rsidP="00A47AA6">
      <w:pPr>
        <w:tabs>
          <w:tab w:val="clear" w:pos="567"/>
        </w:tabs>
        <w:spacing w:line="240" w:lineRule="auto"/>
        <w:rPr>
          <w:szCs w:val="22"/>
        </w:rPr>
      </w:pPr>
    </w:p>
    <w:p w14:paraId="5B217BB0" w14:textId="7C37A8C2" w:rsidR="00A47AA6" w:rsidRPr="007C01F4" w:rsidRDefault="00A47AA6" w:rsidP="00A47AA6">
      <w:pPr>
        <w:tabs>
          <w:tab w:val="clear" w:pos="567"/>
        </w:tabs>
        <w:spacing w:line="240" w:lineRule="auto"/>
        <w:rPr>
          <w:szCs w:val="22"/>
        </w:rPr>
      </w:pPr>
      <w:r w:rsidRPr="007C01F4">
        <w:rPr>
          <w:szCs w:val="22"/>
        </w:rPr>
        <w:t xml:space="preserve">400 mg </w:t>
      </w:r>
      <w:proofErr w:type="spellStart"/>
      <w:r w:rsidRPr="007C01F4">
        <w:rPr>
          <w:szCs w:val="22"/>
        </w:rPr>
        <w:t>Imida</w:t>
      </w:r>
      <w:r w:rsidR="000158A6" w:rsidRPr="007C01F4">
        <w:rPr>
          <w:szCs w:val="22"/>
        </w:rPr>
        <w:t>k</w:t>
      </w:r>
      <w:r w:rsidRPr="007C01F4">
        <w:rPr>
          <w:szCs w:val="22"/>
        </w:rPr>
        <w:t>loprid</w:t>
      </w:r>
      <w:proofErr w:type="spellEnd"/>
    </w:p>
    <w:p w14:paraId="2E92F42B" w14:textId="3060252B" w:rsidR="00A47AA6" w:rsidRPr="007C01F4" w:rsidRDefault="00A47AA6" w:rsidP="00A47AA6">
      <w:pPr>
        <w:tabs>
          <w:tab w:val="clear" w:pos="567"/>
        </w:tabs>
        <w:spacing w:line="240" w:lineRule="auto"/>
        <w:rPr>
          <w:szCs w:val="22"/>
        </w:rPr>
      </w:pPr>
      <w:r w:rsidRPr="007C01F4">
        <w:rPr>
          <w:szCs w:val="22"/>
        </w:rPr>
        <w:t xml:space="preserve">2000 mg </w:t>
      </w:r>
      <w:proofErr w:type="spellStart"/>
      <w:r w:rsidRPr="007C01F4">
        <w:rPr>
          <w:szCs w:val="22"/>
        </w:rPr>
        <w:t>Permet</w:t>
      </w:r>
      <w:r w:rsidR="000158A6" w:rsidRPr="007C01F4">
        <w:rPr>
          <w:szCs w:val="22"/>
        </w:rPr>
        <w:t>rí</w:t>
      </w:r>
      <w:r w:rsidRPr="007C01F4">
        <w:rPr>
          <w:szCs w:val="22"/>
        </w:rPr>
        <w:t>n</w:t>
      </w:r>
      <w:proofErr w:type="spellEnd"/>
    </w:p>
    <w:p w14:paraId="56ADD84E" w14:textId="77777777" w:rsidR="00A47AA6" w:rsidRPr="007C01F4" w:rsidRDefault="00A47AA6" w:rsidP="00A47AA6">
      <w:pPr>
        <w:tabs>
          <w:tab w:val="clear" w:pos="567"/>
        </w:tabs>
        <w:spacing w:line="240" w:lineRule="auto"/>
        <w:rPr>
          <w:szCs w:val="22"/>
        </w:rPr>
      </w:pPr>
      <w:r w:rsidRPr="007C01F4">
        <w:rPr>
          <w:szCs w:val="22"/>
        </w:rPr>
        <w:t>4,0 ml</w:t>
      </w:r>
    </w:p>
    <w:p w14:paraId="66501B80" w14:textId="77777777" w:rsidR="00A47AA6" w:rsidRPr="007C01F4" w:rsidRDefault="00A47AA6" w:rsidP="00A47AA6">
      <w:pPr>
        <w:tabs>
          <w:tab w:val="clear" w:pos="567"/>
        </w:tabs>
        <w:spacing w:line="240" w:lineRule="auto"/>
        <w:rPr>
          <w:szCs w:val="22"/>
        </w:rPr>
      </w:pPr>
    </w:p>
    <w:p w14:paraId="2A3BDE4F" w14:textId="77777777" w:rsidR="00A47AA6" w:rsidRPr="007C01F4" w:rsidRDefault="00A47AA6" w:rsidP="00A47A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7C01F4">
        <w:rPr>
          <w:b/>
          <w:szCs w:val="22"/>
        </w:rPr>
        <w:t>3.</w:t>
      </w:r>
      <w:r w:rsidRPr="007C01F4">
        <w:rPr>
          <w:b/>
          <w:szCs w:val="22"/>
        </w:rPr>
        <w:tab/>
        <w:t xml:space="preserve">ČÍSLO ŠARŽE </w:t>
      </w:r>
    </w:p>
    <w:p w14:paraId="55CC4A40" w14:textId="77777777" w:rsidR="00A47AA6" w:rsidRPr="007C01F4" w:rsidRDefault="00A47AA6" w:rsidP="00A47AA6">
      <w:pPr>
        <w:tabs>
          <w:tab w:val="clear" w:pos="567"/>
        </w:tabs>
        <w:spacing w:line="240" w:lineRule="auto"/>
        <w:rPr>
          <w:szCs w:val="22"/>
        </w:rPr>
      </w:pPr>
    </w:p>
    <w:p w14:paraId="19495304" w14:textId="77777777" w:rsidR="00A47AA6" w:rsidRPr="007C01F4" w:rsidRDefault="00A47AA6" w:rsidP="00A47AA6">
      <w:pPr>
        <w:rPr>
          <w:szCs w:val="22"/>
        </w:rPr>
      </w:pPr>
      <w:proofErr w:type="spellStart"/>
      <w:r w:rsidRPr="007C01F4">
        <w:rPr>
          <w:szCs w:val="22"/>
        </w:rPr>
        <w:t>Lot</w:t>
      </w:r>
      <w:proofErr w:type="spellEnd"/>
      <w:r w:rsidRPr="007C01F4">
        <w:rPr>
          <w:szCs w:val="22"/>
        </w:rPr>
        <w:t xml:space="preserve"> {číslo}</w:t>
      </w:r>
    </w:p>
    <w:p w14:paraId="2D028B28" w14:textId="77777777" w:rsidR="00A47AA6" w:rsidRPr="007C01F4" w:rsidRDefault="00A47AA6" w:rsidP="00A47AA6">
      <w:pPr>
        <w:tabs>
          <w:tab w:val="clear" w:pos="567"/>
        </w:tabs>
        <w:spacing w:line="240" w:lineRule="auto"/>
        <w:rPr>
          <w:szCs w:val="22"/>
        </w:rPr>
      </w:pPr>
    </w:p>
    <w:p w14:paraId="55A15B0A" w14:textId="77777777" w:rsidR="00A47AA6" w:rsidRPr="007C01F4" w:rsidRDefault="00A47AA6" w:rsidP="00A47A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7C01F4">
        <w:rPr>
          <w:b/>
          <w:szCs w:val="22"/>
        </w:rPr>
        <w:t>4.</w:t>
      </w:r>
      <w:r w:rsidRPr="007C01F4">
        <w:rPr>
          <w:b/>
          <w:szCs w:val="22"/>
        </w:rPr>
        <w:tab/>
        <w:t>DÁTUM EXSPIRÁCIE</w:t>
      </w:r>
    </w:p>
    <w:p w14:paraId="2A2E82D9" w14:textId="77777777" w:rsidR="00A47AA6" w:rsidRPr="007C01F4" w:rsidRDefault="00A47AA6" w:rsidP="00A47AA6">
      <w:pPr>
        <w:tabs>
          <w:tab w:val="clear" w:pos="567"/>
        </w:tabs>
        <w:spacing w:line="240" w:lineRule="auto"/>
        <w:rPr>
          <w:szCs w:val="22"/>
        </w:rPr>
      </w:pPr>
    </w:p>
    <w:p w14:paraId="555E8E1B" w14:textId="77777777" w:rsidR="00A47AA6" w:rsidRPr="007C01F4" w:rsidRDefault="00A47AA6" w:rsidP="00A47AA6">
      <w:pPr>
        <w:rPr>
          <w:szCs w:val="22"/>
        </w:rPr>
      </w:pPr>
      <w:proofErr w:type="spellStart"/>
      <w:r w:rsidRPr="007C01F4">
        <w:rPr>
          <w:szCs w:val="22"/>
        </w:rPr>
        <w:t>Exp</w:t>
      </w:r>
      <w:proofErr w:type="spellEnd"/>
      <w:r w:rsidRPr="007C01F4">
        <w:rPr>
          <w:szCs w:val="22"/>
        </w:rPr>
        <w:t>. {mesiac/rok}</w:t>
      </w:r>
    </w:p>
    <w:p w14:paraId="277E8265" w14:textId="77777777" w:rsidR="00A47AA6" w:rsidRPr="007C01F4" w:rsidRDefault="00A47AA6" w:rsidP="00A47AA6">
      <w:pPr>
        <w:rPr>
          <w:szCs w:val="22"/>
        </w:rPr>
      </w:pPr>
    </w:p>
    <w:p w14:paraId="3B5D1556" w14:textId="77777777" w:rsidR="00A47AA6" w:rsidRPr="007C01F4" w:rsidRDefault="00A47AA6" w:rsidP="00A47AA6">
      <w:pPr>
        <w:tabs>
          <w:tab w:val="clear" w:pos="567"/>
        </w:tabs>
        <w:spacing w:line="240" w:lineRule="auto"/>
        <w:rPr>
          <w:i/>
          <w:iCs/>
          <w:szCs w:val="22"/>
        </w:rPr>
      </w:pPr>
      <w:r w:rsidRPr="007C01F4">
        <w:rPr>
          <w:i/>
          <w:szCs w:val="22"/>
          <w:highlight w:val="lightGray"/>
        </w:rPr>
        <w:t>Po prvom otvorení pipety ihneď spotrebovať.</w:t>
      </w:r>
    </w:p>
    <w:p w14:paraId="46E58817" w14:textId="77777777" w:rsidR="00A47AA6" w:rsidRPr="007C01F4" w:rsidRDefault="00A47AA6" w:rsidP="00A47AA6">
      <w:pPr>
        <w:tabs>
          <w:tab w:val="clear" w:pos="567"/>
        </w:tabs>
        <w:spacing w:line="240" w:lineRule="auto"/>
        <w:rPr>
          <w:szCs w:val="22"/>
        </w:rPr>
      </w:pPr>
    </w:p>
    <w:p w14:paraId="6EA2C26E" w14:textId="77777777" w:rsidR="00A47AA6" w:rsidRPr="007C01F4" w:rsidRDefault="00A47AA6" w:rsidP="00A47AA6">
      <w:pPr>
        <w:tabs>
          <w:tab w:val="clear" w:pos="567"/>
        </w:tabs>
        <w:spacing w:line="240" w:lineRule="auto"/>
        <w:rPr>
          <w:szCs w:val="22"/>
        </w:rPr>
      </w:pPr>
    </w:p>
    <w:p w14:paraId="7509DB43" w14:textId="77777777" w:rsidR="00A47AA6" w:rsidRPr="007C01F4" w:rsidRDefault="00A47AA6" w:rsidP="00A47AA6">
      <w:pPr>
        <w:tabs>
          <w:tab w:val="clear" w:pos="567"/>
        </w:tabs>
        <w:spacing w:line="240" w:lineRule="auto"/>
        <w:rPr>
          <w:i/>
          <w:iCs/>
          <w:szCs w:val="22"/>
        </w:rPr>
      </w:pPr>
      <w:r w:rsidRPr="007C01F4">
        <w:rPr>
          <w:i/>
          <w:noProof/>
          <w:szCs w:val="22"/>
          <w:lang w:eastAsia="sk-SK"/>
        </w:rPr>
        <w:drawing>
          <wp:inline distT="0" distB="0" distL="0" distR="0" wp14:anchorId="70203A40" wp14:editId="1F6795C0">
            <wp:extent cx="1000125" cy="285750"/>
            <wp:effectExtent l="0" t="0" r="9525" b="0"/>
            <wp:docPr id="134108876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391" cy="2866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2D895C" w14:textId="77777777" w:rsidR="00A47AA6" w:rsidRPr="007C01F4" w:rsidRDefault="00A47AA6" w:rsidP="00A47AA6">
      <w:pPr>
        <w:tabs>
          <w:tab w:val="clear" w:pos="567"/>
        </w:tabs>
        <w:spacing w:line="240" w:lineRule="auto"/>
        <w:rPr>
          <w:szCs w:val="22"/>
        </w:rPr>
      </w:pPr>
      <w:r w:rsidRPr="007C01F4">
        <w:rPr>
          <w:szCs w:val="22"/>
        </w:rPr>
        <w:br w:type="page"/>
      </w:r>
    </w:p>
    <w:p w14:paraId="6BFB572D" w14:textId="77777777" w:rsidR="00A47AA6" w:rsidRPr="007C01F4" w:rsidRDefault="00A47AA6" w:rsidP="00A47A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 w:rsidRPr="007C01F4">
        <w:rPr>
          <w:b/>
          <w:szCs w:val="22"/>
        </w:rPr>
        <w:lastRenderedPageBreak/>
        <w:t>MINIMÁLNE ÚDAJE, KTORÉ MAJÚ BYŤ UVEDENÉ NA VNÚTORNOM OBALE</w:t>
      </w:r>
    </w:p>
    <w:p w14:paraId="244C4180" w14:textId="77777777" w:rsidR="00A47AA6" w:rsidRPr="007C01F4" w:rsidRDefault="00A47AA6" w:rsidP="00A47A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</w:p>
    <w:p w14:paraId="1C799169" w14:textId="56D35694" w:rsidR="00A47AA6" w:rsidRPr="007C01F4" w:rsidRDefault="00A47AA6" w:rsidP="00A47A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 w:rsidRPr="007C01F4">
        <w:rPr>
          <w:b/>
          <w:szCs w:val="22"/>
        </w:rPr>
        <w:t>Pipeta</w:t>
      </w:r>
    </w:p>
    <w:p w14:paraId="7ECC2EAD" w14:textId="77777777" w:rsidR="00A47AA6" w:rsidRPr="007C01F4" w:rsidRDefault="00A47AA6" w:rsidP="00A47AA6">
      <w:pPr>
        <w:tabs>
          <w:tab w:val="clear" w:pos="567"/>
        </w:tabs>
        <w:spacing w:line="240" w:lineRule="auto"/>
        <w:rPr>
          <w:szCs w:val="22"/>
        </w:rPr>
      </w:pPr>
    </w:p>
    <w:p w14:paraId="7A279243" w14:textId="77777777" w:rsidR="00A47AA6" w:rsidRPr="007C01F4" w:rsidRDefault="00A47AA6" w:rsidP="00A47A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7C01F4">
        <w:rPr>
          <w:b/>
          <w:szCs w:val="22"/>
        </w:rPr>
        <w:t>1.</w:t>
      </w:r>
      <w:r w:rsidRPr="007C01F4">
        <w:rPr>
          <w:b/>
          <w:szCs w:val="22"/>
        </w:rPr>
        <w:tab/>
        <w:t>NÁZOV VETERINÁRNEHO LIEKU</w:t>
      </w:r>
    </w:p>
    <w:p w14:paraId="5B231870" w14:textId="77777777" w:rsidR="00A47AA6" w:rsidRPr="007C01F4" w:rsidRDefault="00A47AA6" w:rsidP="00A47AA6">
      <w:pPr>
        <w:tabs>
          <w:tab w:val="clear" w:pos="567"/>
        </w:tabs>
        <w:spacing w:line="240" w:lineRule="auto"/>
        <w:rPr>
          <w:szCs w:val="22"/>
        </w:rPr>
      </w:pPr>
    </w:p>
    <w:p w14:paraId="6C6D6384" w14:textId="77777777" w:rsidR="00A47AA6" w:rsidRPr="007C01F4" w:rsidRDefault="00A47AA6" w:rsidP="00A47AA6">
      <w:pPr>
        <w:tabs>
          <w:tab w:val="clear" w:pos="567"/>
          <w:tab w:val="left" w:pos="708"/>
        </w:tabs>
        <w:spacing w:line="240" w:lineRule="auto"/>
        <w:ind w:left="5103" w:hanging="5103"/>
        <w:rPr>
          <w:szCs w:val="22"/>
        </w:rPr>
      </w:pPr>
      <w:proofErr w:type="spellStart"/>
      <w:r w:rsidRPr="007C01F4">
        <w:rPr>
          <w:szCs w:val="22"/>
        </w:rPr>
        <w:t>ProtecTix</w:t>
      </w:r>
      <w:proofErr w:type="spellEnd"/>
      <w:r w:rsidRPr="007C01F4">
        <w:rPr>
          <w:szCs w:val="22"/>
        </w:rPr>
        <w:t xml:space="preserve"> </w:t>
      </w:r>
    </w:p>
    <w:p w14:paraId="3B8FAF32" w14:textId="77777777" w:rsidR="00A47AA6" w:rsidRPr="007C01F4" w:rsidRDefault="00A47AA6" w:rsidP="00A47AA6">
      <w:pPr>
        <w:tabs>
          <w:tab w:val="clear" w:pos="567"/>
        </w:tabs>
        <w:spacing w:line="240" w:lineRule="auto"/>
        <w:rPr>
          <w:szCs w:val="22"/>
        </w:rPr>
      </w:pPr>
    </w:p>
    <w:p w14:paraId="1240EEC1" w14:textId="77777777" w:rsidR="00A47AA6" w:rsidRPr="007C01F4" w:rsidRDefault="00A47AA6" w:rsidP="00A47AA6">
      <w:pPr>
        <w:tabs>
          <w:tab w:val="clear" w:pos="567"/>
        </w:tabs>
        <w:spacing w:line="240" w:lineRule="auto"/>
        <w:rPr>
          <w:szCs w:val="22"/>
        </w:rPr>
      </w:pPr>
      <w:r w:rsidRPr="007C01F4">
        <w:rPr>
          <w:noProof/>
          <w:szCs w:val="22"/>
          <w:lang w:eastAsia="sk-SK"/>
        </w:rPr>
        <w:drawing>
          <wp:inline distT="0" distB="0" distL="0" distR="0" wp14:anchorId="63E89AD3" wp14:editId="6D8873B5">
            <wp:extent cx="495300" cy="590550"/>
            <wp:effectExtent l="0" t="0" r="0" b="0"/>
            <wp:docPr id="190835188" name="Afbeelding 190835188" descr="Shap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hap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01F4">
        <w:rPr>
          <w:noProof/>
          <w:szCs w:val="22"/>
          <w:lang w:eastAsia="sk-SK"/>
        </w:rPr>
        <w:drawing>
          <wp:inline distT="0" distB="0" distL="0" distR="0" wp14:anchorId="26CBC58A" wp14:editId="7266106D">
            <wp:extent cx="1019175" cy="1019175"/>
            <wp:effectExtent l="0" t="0" r="0" b="0"/>
            <wp:docPr id="1993984928" name="Afbeelding 1993984928" descr="Afbeelding met logo, symbool, silhouet, clipar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3984928" name="Afbeelding 1993984928" descr="Afbeelding met logo, symbool, silhouet, clipart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141091" w14:textId="77777777" w:rsidR="00A47AA6" w:rsidRPr="007C01F4" w:rsidRDefault="00A47AA6" w:rsidP="00A47AA6">
      <w:pPr>
        <w:tabs>
          <w:tab w:val="clear" w:pos="567"/>
        </w:tabs>
        <w:spacing w:line="240" w:lineRule="auto"/>
        <w:rPr>
          <w:szCs w:val="22"/>
        </w:rPr>
      </w:pPr>
    </w:p>
    <w:p w14:paraId="7CCC7C30" w14:textId="77777777" w:rsidR="00A47AA6" w:rsidRPr="007C01F4" w:rsidRDefault="00A47AA6" w:rsidP="00A47A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7C01F4">
        <w:rPr>
          <w:b/>
          <w:szCs w:val="22"/>
        </w:rPr>
        <w:t>2.</w:t>
      </w:r>
      <w:r w:rsidRPr="007C01F4">
        <w:rPr>
          <w:b/>
          <w:szCs w:val="22"/>
        </w:rPr>
        <w:tab/>
        <w:t>KVANTITATÍVNE ÚDAJE O ÚČINNÝCH LÁTKACH</w:t>
      </w:r>
    </w:p>
    <w:p w14:paraId="4BC544C2" w14:textId="77777777" w:rsidR="00A47AA6" w:rsidRPr="007C01F4" w:rsidRDefault="00A47AA6" w:rsidP="00A47AA6">
      <w:pPr>
        <w:tabs>
          <w:tab w:val="clear" w:pos="567"/>
        </w:tabs>
        <w:spacing w:line="240" w:lineRule="auto"/>
        <w:rPr>
          <w:szCs w:val="22"/>
        </w:rPr>
      </w:pPr>
    </w:p>
    <w:p w14:paraId="69EBA1F6" w14:textId="5BE37CA6" w:rsidR="00A47AA6" w:rsidRPr="007C01F4" w:rsidRDefault="00A47AA6" w:rsidP="00A47AA6">
      <w:pPr>
        <w:tabs>
          <w:tab w:val="clear" w:pos="567"/>
        </w:tabs>
        <w:spacing w:line="240" w:lineRule="auto"/>
        <w:rPr>
          <w:szCs w:val="22"/>
        </w:rPr>
      </w:pPr>
      <w:r w:rsidRPr="007C01F4">
        <w:rPr>
          <w:szCs w:val="22"/>
        </w:rPr>
        <w:t xml:space="preserve">400 mg </w:t>
      </w:r>
      <w:proofErr w:type="spellStart"/>
      <w:r w:rsidRPr="007C01F4">
        <w:rPr>
          <w:szCs w:val="22"/>
        </w:rPr>
        <w:t>Imida</w:t>
      </w:r>
      <w:r w:rsidR="000158A6" w:rsidRPr="007C01F4">
        <w:rPr>
          <w:szCs w:val="22"/>
        </w:rPr>
        <w:t>k</w:t>
      </w:r>
      <w:r w:rsidRPr="007C01F4">
        <w:rPr>
          <w:szCs w:val="22"/>
        </w:rPr>
        <w:t>loprid</w:t>
      </w:r>
      <w:proofErr w:type="spellEnd"/>
    </w:p>
    <w:p w14:paraId="0FB15241" w14:textId="2D408E7A" w:rsidR="00A47AA6" w:rsidRPr="007C01F4" w:rsidRDefault="00A47AA6" w:rsidP="00A47AA6">
      <w:pPr>
        <w:tabs>
          <w:tab w:val="clear" w:pos="567"/>
        </w:tabs>
        <w:spacing w:line="240" w:lineRule="auto"/>
        <w:rPr>
          <w:szCs w:val="22"/>
        </w:rPr>
      </w:pPr>
      <w:r w:rsidRPr="007C01F4">
        <w:rPr>
          <w:szCs w:val="22"/>
        </w:rPr>
        <w:t xml:space="preserve">2000 mg </w:t>
      </w:r>
      <w:proofErr w:type="spellStart"/>
      <w:r w:rsidRPr="007C01F4">
        <w:rPr>
          <w:szCs w:val="22"/>
        </w:rPr>
        <w:t>Permet</w:t>
      </w:r>
      <w:r w:rsidR="000158A6" w:rsidRPr="007C01F4">
        <w:rPr>
          <w:szCs w:val="22"/>
        </w:rPr>
        <w:t>rí</w:t>
      </w:r>
      <w:r w:rsidRPr="007C01F4">
        <w:rPr>
          <w:szCs w:val="22"/>
        </w:rPr>
        <w:t>n</w:t>
      </w:r>
      <w:proofErr w:type="spellEnd"/>
    </w:p>
    <w:p w14:paraId="20AD5311" w14:textId="77777777" w:rsidR="00A47AA6" w:rsidRPr="007C01F4" w:rsidRDefault="00A47AA6" w:rsidP="00A47AA6">
      <w:pPr>
        <w:tabs>
          <w:tab w:val="clear" w:pos="567"/>
        </w:tabs>
        <w:spacing w:line="240" w:lineRule="auto"/>
        <w:rPr>
          <w:szCs w:val="22"/>
        </w:rPr>
      </w:pPr>
      <w:r w:rsidRPr="007C01F4">
        <w:rPr>
          <w:szCs w:val="22"/>
        </w:rPr>
        <w:t>4,0 ml</w:t>
      </w:r>
    </w:p>
    <w:p w14:paraId="43A549F2" w14:textId="77777777" w:rsidR="00A47AA6" w:rsidRPr="007C01F4" w:rsidRDefault="00A47AA6" w:rsidP="00A47AA6">
      <w:pPr>
        <w:tabs>
          <w:tab w:val="clear" w:pos="567"/>
        </w:tabs>
        <w:spacing w:line="240" w:lineRule="auto"/>
        <w:rPr>
          <w:szCs w:val="22"/>
        </w:rPr>
      </w:pPr>
    </w:p>
    <w:p w14:paraId="37129BEF" w14:textId="77777777" w:rsidR="00A47AA6" w:rsidRPr="007C01F4" w:rsidRDefault="00A47AA6" w:rsidP="00A47A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7C01F4">
        <w:rPr>
          <w:b/>
          <w:szCs w:val="22"/>
        </w:rPr>
        <w:t>3.</w:t>
      </w:r>
      <w:r w:rsidRPr="007C01F4">
        <w:rPr>
          <w:b/>
          <w:szCs w:val="22"/>
        </w:rPr>
        <w:tab/>
        <w:t xml:space="preserve">ČÍSLO ŠARŽE </w:t>
      </w:r>
    </w:p>
    <w:p w14:paraId="5FF5038D" w14:textId="77777777" w:rsidR="00A47AA6" w:rsidRPr="007C01F4" w:rsidRDefault="00A47AA6" w:rsidP="00A47AA6">
      <w:pPr>
        <w:tabs>
          <w:tab w:val="clear" w:pos="567"/>
        </w:tabs>
        <w:spacing w:line="240" w:lineRule="auto"/>
        <w:rPr>
          <w:szCs w:val="22"/>
        </w:rPr>
      </w:pPr>
    </w:p>
    <w:p w14:paraId="55962F5C" w14:textId="77777777" w:rsidR="00A47AA6" w:rsidRPr="007C01F4" w:rsidRDefault="00A47AA6" w:rsidP="00A47AA6">
      <w:pPr>
        <w:rPr>
          <w:szCs w:val="22"/>
        </w:rPr>
      </w:pPr>
      <w:proofErr w:type="spellStart"/>
      <w:r w:rsidRPr="007C01F4">
        <w:rPr>
          <w:szCs w:val="22"/>
        </w:rPr>
        <w:t>Lot</w:t>
      </w:r>
      <w:proofErr w:type="spellEnd"/>
      <w:r w:rsidRPr="007C01F4">
        <w:rPr>
          <w:szCs w:val="22"/>
        </w:rPr>
        <w:t xml:space="preserve"> {číslo}</w:t>
      </w:r>
    </w:p>
    <w:p w14:paraId="0B7A46B0" w14:textId="77777777" w:rsidR="00A47AA6" w:rsidRPr="007C01F4" w:rsidRDefault="00A47AA6" w:rsidP="00A47AA6">
      <w:pPr>
        <w:tabs>
          <w:tab w:val="clear" w:pos="567"/>
        </w:tabs>
        <w:spacing w:line="240" w:lineRule="auto"/>
        <w:rPr>
          <w:szCs w:val="22"/>
        </w:rPr>
      </w:pPr>
    </w:p>
    <w:p w14:paraId="6CF69531" w14:textId="77777777" w:rsidR="00A47AA6" w:rsidRPr="007C01F4" w:rsidRDefault="00A47AA6" w:rsidP="00A47A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7C01F4">
        <w:rPr>
          <w:b/>
          <w:szCs w:val="22"/>
        </w:rPr>
        <w:t>4.</w:t>
      </w:r>
      <w:r w:rsidRPr="007C01F4">
        <w:rPr>
          <w:b/>
          <w:szCs w:val="22"/>
        </w:rPr>
        <w:tab/>
        <w:t>DÁTUM EXSPIRÁCIE</w:t>
      </w:r>
    </w:p>
    <w:p w14:paraId="4AC66F0A" w14:textId="77777777" w:rsidR="00A47AA6" w:rsidRPr="007C01F4" w:rsidRDefault="00A47AA6" w:rsidP="00A47AA6">
      <w:pPr>
        <w:tabs>
          <w:tab w:val="clear" w:pos="567"/>
        </w:tabs>
        <w:spacing w:line="240" w:lineRule="auto"/>
        <w:rPr>
          <w:szCs w:val="22"/>
        </w:rPr>
      </w:pPr>
    </w:p>
    <w:p w14:paraId="399E9E3C" w14:textId="77777777" w:rsidR="00A47AA6" w:rsidRPr="007C01F4" w:rsidRDefault="00A47AA6" w:rsidP="00A47AA6">
      <w:pPr>
        <w:rPr>
          <w:szCs w:val="22"/>
        </w:rPr>
      </w:pPr>
      <w:proofErr w:type="spellStart"/>
      <w:r w:rsidRPr="007C01F4">
        <w:rPr>
          <w:szCs w:val="22"/>
        </w:rPr>
        <w:t>Exp</w:t>
      </w:r>
      <w:proofErr w:type="spellEnd"/>
      <w:r w:rsidRPr="007C01F4">
        <w:rPr>
          <w:szCs w:val="22"/>
        </w:rPr>
        <w:t>. {mesiac/rok}</w:t>
      </w:r>
    </w:p>
    <w:p w14:paraId="6BC3B5A6" w14:textId="77777777" w:rsidR="00A47AA6" w:rsidRPr="007C01F4" w:rsidRDefault="00A47AA6" w:rsidP="00A47AA6">
      <w:pPr>
        <w:tabs>
          <w:tab w:val="clear" w:pos="567"/>
        </w:tabs>
        <w:spacing w:line="240" w:lineRule="auto"/>
        <w:rPr>
          <w:i/>
          <w:iCs/>
          <w:szCs w:val="22"/>
        </w:rPr>
      </w:pPr>
    </w:p>
    <w:p w14:paraId="4E1C9B70" w14:textId="77777777" w:rsidR="00A47AA6" w:rsidRPr="007C01F4" w:rsidRDefault="00A47AA6" w:rsidP="00A47AA6">
      <w:pPr>
        <w:tabs>
          <w:tab w:val="clear" w:pos="567"/>
        </w:tabs>
        <w:spacing w:line="240" w:lineRule="auto"/>
        <w:rPr>
          <w:szCs w:val="22"/>
        </w:rPr>
      </w:pPr>
    </w:p>
    <w:p w14:paraId="3A83F460" w14:textId="77777777" w:rsidR="00A47AA6" w:rsidRPr="007C01F4" w:rsidRDefault="00A47AA6" w:rsidP="00A47AA6">
      <w:pPr>
        <w:tabs>
          <w:tab w:val="clear" w:pos="567"/>
        </w:tabs>
        <w:spacing w:line="240" w:lineRule="auto"/>
        <w:rPr>
          <w:szCs w:val="22"/>
        </w:rPr>
      </w:pPr>
    </w:p>
    <w:p w14:paraId="7342D4CC" w14:textId="77777777" w:rsidR="00A47AA6" w:rsidRPr="007C01F4" w:rsidRDefault="00A47AA6" w:rsidP="00A47AA6">
      <w:pPr>
        <w:tabs>
          <w:tab w:val="clear" w:pos="567"/>
        </w:tabs>
        <w:spacing w:line="240" w:lineRule="auto"/>
        <w:rPr>
          <w:i/>
          <w:iCs/>
          <w:szCs w:val="22"/>
        </w:rPr>
      </w:pPr>
      <w:r w:rsidRPr="007C01F4">
        <w:rPr>
          <w:i/>
          <w:noProof/>
          <w:szCs w:val="22"/>
          <w:lang w:eastAsia="sk-SK"/>
        </w:rPr>
        <w:drawing>
          <wp:inline distT="0" distB="0" distL="0" distR="0" wp14:anchorId="509128DF" wp14:editId="6BD9D5D7">
            <wp:extent cx="1000125" cy="285750"/>
            <wp:effectExtent l="0" t="0" r="9525" b="0"/>
            <wp:docPr id="1443335693" name="Afbeelding 1443335693" descr="Afbeelding met Lettertype, tekst, Graphics, logo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3335693" name="Afbeelding 1443335693" descr="Afbeelding met Lettertype, tekst, Graphics, logo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391" cy="2866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EA92B7" w14:textId="77777777" w:rsidR="00A47AA6" w:rsidRPr="007C01F4" w:rsidRDefault="00A47AA6" w:rsidP="00A47AA6">
      <w:pPr>
        <w:tabs>
          <w:tab w:val="clear" w:pos="567"/>
        </w:tabs>
        <w:spacing w:line="240" w:lineRule="auto"/>
        <w:rPr>
          <w:szCs w:val="22"/>
        </w:rPr>
      </w:pPr>
    </w:p>
    <w:p w14:paraId="29928D2B" w14:textId="77777777" w:rsidR="00A47AA6" w:rsidRPr="007C01F4" w:rsidRDefault="00A47AA6" w:rsidP="00695547">
      <w:pPr>
        <w:rPr>
          <w:szCs w:val="22"/>
        </w:rPr>
      </w:pPr>
    </w:p>
    <w:p w14:paraId="3C37168E" w14:textId="77777777" w:rsidR="00C77DD6" w:rsidRPr="007C01F4" w:rsidRDefault="00C77DD6" w:rsidP="00695547">
      <w:pPr>
        <w:rPr>
          <w:szCs w:val="22"/>
        </w:rPr>
      </w:pPr>
    </w:p>
    <w:p w14:paraId="28692306" w14:textId="77777777" w:rsidR="00C77DD6" w:rsidRPr="007C01F4" w:rsidRDefault="00C77DD6" w:rsidP="00695547">
      <w:pPr>
        <w:rPr>
          <w:szCs w:val="22"/>
        </w:rPr>
      </w:pPr>
    </w:p>
    <w:p w14:paraId="6471640F" w14:textId="77777777" w:rsidR="00C77DD6" w:rsidRPr="007C01F4" w:rsidRDefault="00C77DD6" w:rsidP="00695547">
      <w:pPr>
        <w:rPr>
          <w:szCs w:val="22"/>
        </w:rPr>
      </w:pPr>
    </w:p>
    <w:p w14:paraId="6D188D35" w14:textId="77777777" w:rsidR="00C77DD6" w:rsidRPr="007C01F4" w:rsidRDefault="00C77DD6" w:rsidP="00695547">
      <w:pPr>
        <w:rPr>
          <w:szCs w:val="22"/>
        </w:rPr>
      </w:pPr>
    </w:p>
    <w:p w14:paraId="61EE0A76" w14:textId="77777777" w:rsidR="00C77DD6" w:rsidRPr="007C01F4" w:rsidRDefault="00C77DD6" w:rsidP="00695547">
      <w:pPr>
        <w:rPr>
          <w:szCs w:val="22"/>
        </w:rPr>
      </w:pPr>
    </w:p>
    <w:p w14:paraId="04143367" w14:textId="77777777" w:rsidR="00C77DD6" w:rsidRPr="007C01F4" w:rsidRDefault="00C77DD6" w:rsidP="00695547">
      <w:pPr>
        <w:rPr>
          <w:szCs w:val="22"/>
        </w:rPr>
      </w:pPr>
    </w:p>
    <w:p w14:paraId="1604A46D" w14:textId="77777777" w:rsidR="00C77DD6" w:rsidRPr="007C01F4" w:rsidRDefault="00C77DD6" w:rsidP="00695547">
      <w:pPr>
        <w:rPr>
          <w:szCs w:val="22"/>
        </w:rPr>
      </w:pPr>
    </w:p>
    <w:p w14:paraId="4B24B14E" w14:textId="77777777" w:rsidR="00C77DD6" w:rsidRPr="007C01F4" w:rsidRDefault="00C77DD6" w:rsidP="00695547">
      <w:pPr>
        <w:rPr>
          <w:szCs w:val="22"/>
        </w:rPr>
      </w:pPr>
    </w:p>
    <w:p w14:paraId="59B2D0A8" w14:textId="77777777" w:rsidR="00C77DD6" w:rsidRDefault="00C77DD6" w:rsidP="00695547">
      <w:pPr>
        <w:rPr>
          <w:szCs w:val="22"/>
        </w:rPr>
      </w:pPr>
    </w:p>
    <w:p w14:paraId="409C70F8" w14:textId="77777777" w:rsidR="007C01F4" w:rsidRDefault="007C01F4" w:rsidP="00695547">
      <w:pPr>
        <w:rPr>
          <w:szCs w:val="22"/>
        </w:rPr>
      </w:pPr>
    </w:p>
    <w:p w14:paraId="4CA6C11F" w14:textId="77777777" w:rsidR="007C01F4" w:rsidRDefault="007C01F4" w:rsidP="00695547">
      <w:pPr>
        <w:rPr>
          <w:szCs w:val="22"/>
        </w:rPr>
      </w:pPr>
    </w:p>
    <w:p w14:paraId="344B92BC" w14:textId="77777777" w:rsidR="007C01F4" w:rsidRPr="007C01F4" w:rsidRDefault="007C01F4" w:rsidP="00695547">
      <w:pPr>
        <w:rPr>
          <w:szCs w:val="22"/>
        </w:rPr>
      </w:pPr>
    </w:p>
    <w:p w14:paraId="3BFB9645" w14:textId="77777777" w:rsidR="00C77DD6" w:rsidRPr="007C01F4" w:rsidRDefault="00C77DD6" w:rsidP="00695547">
      <w:pPr>
        <w:rPr>
          <w:szCs w:val="22"/>
        </w:rPr>
      </w:pPr>
    </w:p>
    <w:p w14:paraId="3DC0BBB8" w14:textId="77777777" w:rsidR="00C77DD6" w:rsidRPr="007C01F4" w:rsidRDefault="00C77DD6" w:rsidP="00695547">
      <w:pPr>
        <w:rPr>
          <w:szCs w:val="22"/>
        </w:rPr>
      </w:pPr>
    </w:p>
    <w:p w14:paraId="25EE55D7" w14:textId="77777777" w:rsidR="00C77DD6" w:rsidRPr="007C01F4" w:rsidRDefault="00C77DD6" w:rsidP="00695547">
      <w:pPr>
        <w:rPr>
          <w:szCs w:val="22"/>
        </w:rPr>
      </w:pPr>
    </w:p>
    <w:p w14:paraId="435FE455" w14:textId="77777777" w:rsidR="00C77DD6" w:rsidRPr="007C01F4" w:rsidRDefault="00C77DD6" w:rsidP="00695547">
      <w:pPr>
        <w:rPr>
          <w:szCs w:val="22"/>
        </w:rPr>
      </w:pPr>
    </w:p>
    <w:p w14:paraId="50C778CE" w14:textId="77777777" w:rsidR="00C77DD6" w:rsidRPr="007C01F4" w:rsidRDefault="00C77DD6" w:rsidP="00695547">
      <w:pPr>
        <w:rPr>
          <w:szCs w:val="22"/>
        </w:rPr>
      </w:pPr>
    </w:p>
    <w:p w14:paraId="0F724E35" w14:textId="77777777" w:rsidR="00C77DD6" w:rsidRPr="007C01F4" w:rsidRDefault="00C77DD6" w:rsidP="00695547">
      <w:pPr>
        <w:rPr>
          <w:szCs w:val="22"/>
        </w:rPr>
      </w:pPr>
    </w:p>
    <w:p w14:paraId="2030A04A" w14:textId="77777777" w:rsidR="00C77DD6" w:rsidRPr="007C01F4" w:rsidRDefault="00C77DD6" w:rsidP="00C77DD6">
      <w:pPr>
        <w:tabs>
          <w:tab w:val="clear" w:pos="567"/>
        </w:tabs>
        <w:spacing w:line="240" w:lineRule="auto"/>
        <w:jc w:val="center"/>
        <w:rPr>
          <w:szCs w:val="22"/>
        </w:rPr>
      </w:pPr>
      <w:bookmarkStart w:id="15" w:name="_Hlk128569394"/>
      <w:r w:rsidRPr="007C01F4">
        <w:rPr>
          <w:b/>
          <w:szCs w:val="22"/>
        </w:rPr>
        <w:lastRenderedPageBreak/>
        <w:t>PÍSOMNÁ INFORMÁCIA PRE POUŽÍVATEĽOV</w:t>
      </w:r>
    </w:p>
    <w:p w14:paraId="048203C3" w14:textId="77777777" w:rsidR="00C77DD6" w:rsidRPr="007C01F4" w:rsidRDefault="00C77DD6" w:rsidP="00C77DD6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7C01F4">
        <w:rPr>
          <w:szCs w:val="22"/>
          <w:highlight w:val="lightGray"/>
        </w:rPr>
        <w:t>Táto písomná informácia pre používateľov je určená pre všetky 4 sily/veľkosti tohto lieku.</w:t>
      </w:r>
    </w:p>
    <w:p w14:paraId="0AD71141" w14:textId="77777777" w:rsidR="00C77DD6" w:rsidRPr="007C01F4" w:rsidRDefault="00C77DD6" w:rsidP="00C77DD6">
      <w:pPr>
        <w:tabs>
          <w:tab w:val="clear" w:pos="567"/>
        </w:tabs>
        <w:spacing w:line="240" w:lineRule="auto"/>
        <w:rPr>
          <w:szCs w:val="22"/>
        </w:rPr>
      </w:pPr>
    </w:p>
    <w:p w14:paraId="77BDB40A" w14:textId="77777777" w:rsidR="00C77DD6" w:rsidRPr="007C01F4" w:rsidRDefault="00C77DD6" w:rsidP="00C77DD6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7C01F4">
        <w:rPr>
          <w:b/>
          <w:szCs w:val="22"/>
          <w:highlight w:val="lightGray"/>
        </w:rPr>
        <w:t>1.</w:t>
      </w:r>
      <w:r w:rsidRPr="007C01F4">
        <w:rPr>
          <w:b/>
          <w:szCs w:val="22"/>
        </w:rPr>
        <w:tab/>
        <w:t>Názov veterinárneho lieku</w:t>
      </w:r>
    </w:p>
    <w:p w14:paraId="43B0E423" w14:textId="77777777" w:rsidR="00C77DD6" w:rsidRPr="007C01F4" w:rsidRDefault="00C77DD6" w:rsidP="00C77DD6">
      <w:pPr>
        <w:tabs>
          <w:tab w:val="clear" w:pos="567"/>
        </w:tabs>
        <w:spacing w:line="240" w:lineRule="auto"/>
        <w:rPr>
          <w:szCs w:val="22"/>
        </w:rPr>
      </w:pPr>
    </w:p>
    <w:p w14:paraId="352E437B" w14:textId="77777777" w:rsidR="000158A6" w:rsidRPr="007C01F4" w:rsidRDefault="000158A6" w:rsidP="000158A6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7C01F4">
        <w:rPr>
          <w:szCs w:val="22"/>
        </w:rPr>
        <w:t>ProtecTix</w:t>
      </w:r>
      <w:proofErr w:type="spellEnd"/>
      <w:r w:rsidRPr="007C01F4">
        <w:rPr>
          <w:szCs w:val="22"/>
        </w:rPr>
        <w:t xml:space="preserve"> 40 mg/200 mg </w:t>
      </w:r>
      <w:proofErr w:type="spellStart"/>
      <w:r w:rsidRPr="007C01F4">
        <w:rPr>
          <w:szCs w:val="22"/>
        </w:rPr>
        <w:t>spot-on</w:t>
      </w:r>
      <w:proofErr w:type="spellEnd"/>
      <w:r w:rsidRPr="007C01F4">
        <w:rPr>
          <w:szCs w:val="22"/>
        </w:rPr>
        <w:t xml:space="preserve"> roztok pre psy do 4 kg.</w:t>
      </w:r>
    </w:p>
    <w:p w14:paraId="4ADF9ACD" w14:textId="77777777" w:rsidR="000158A6" w:rsidRPr="007C01F4" w:rsidRDefault="000158A6" w:rsidP="000158A6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7C01F4">
        <w:rPr>
          <w:szCs w:val="22"/>
        </w:rPr>
        <w:t>ProtecTix</w:t>
      </w:r>
      <w:proofErr w:type="spellEnd"/>
      <w:r w:rsidRPr="007C01F4">
        <w:rPr>
          <w:szCs w:val="22"/>
        </w:rPr>
        <w:t xml:space="preserve"> 100 mg/500 mg </w:t>
      </w:r>
      <w:proofErr w:type="spellStart"/>
      <w:r w:rsidRPr="007C01F4">
        <w:rPr>
          <w:szCs w:val="22"/>
        </w:rPr>
        <w:t>spot-on</w:t>
      </w:r>
      <w:proofErr w:type="spellEnd"/>
      <w:r w:rsidRPr="007C01F4">
        <w:rPr>
          <w:szCs w:val="22"/>
        </w:rPr>
        <w:t xml:space="preserve"> roztok pre psy nad 4 kg do 10 kg.</w:t>
      </w:r>
    </w:p>
    <w:p w14:paraId="7F42917F" w14:textId="77777777" w:rsidR="000158A6" w:rsidRPr="007C01F4" w:rsidRDefault="000158A6" w:rsidP="000158A6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7C01F4">
        <w:rPr>
          <w:szCs w:val="22"/>
        </w:rPr>
        <w:t>ProtecTix</w:t>
      </w:r>
      <w:proofErr w:type="spellEnd"/>
      <w:r w:rsidRPr="007C01F4">
        <w:rPr>
          <w:szCs w:val="22"/>
        </w:rPr>
        <w:t xml:space="preserve"> 250 mg/1250 mg </w:t>
      </w:r>
      <w:proofErr w:type="spellStart"/>
      <w:r w:rsidRPr="007C01F4">
        <w:rPr>
          <w:szCs w:val="22"/>
        </w:rPr>
        <w:t>spot-on</w:t>
      </w:r>
      <w:proofErr w:type="spellEnd"/>
      <w:r w:rsidRPr="007C01F4">
        <w:rPr>
          <w:szCs w:val="22"/>
        </w:rPr>
        <w:t xml:space="preserve"> roztok pre psy nad 10 kg do 25 kg.</w:t>
      </w:r>
    </w:p>
    <w:p w14:paraId="37D4ABF9" w14:textId="77777777" w:rsidR="000158A6" w:rsidRPr="007C01F4" w:rsidRDefault="000158A6" w:rsidP="000158A6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7C01F4">
        <w:rPr>
          <w:szCs w:val="22"/>
        </w:rPr>
        <w:t>ProtecTix</w:t>
      </w:r>
      <w:proofErr w:type="spellEnd"/>
      <w:r w:rsidRPr="007C01F4">
        <w:rPr>
          <w:szCs w:val="22"/>
        </w:rPr>
        <w:t xml:space="preserve"> 400 mg/2000mg </w:t>
      </w:r>
      <w:proofErr w:type="spellStart"/>
      <w:r w:rsidRPr="007C01F4">
        <w:rPr>
          <w:szCs w:val="22"/>
        </w:rPr>
        <w:t>spot-on</w:t>
      </w:r>
      <w:proofErr w:type="spellEnd"/>
      <w:r w:rsidRPr="007C01F4">
        <w:rPr>
          <w:szCs w:val="22"/>
        </w:rPr>
        <w:t xml:space="preserve"> roztok pre psy nad 25 kg do 40 kg.</w:t>
      </w:r>
    </w:p>
    <w:p w14:paraId="4920CCFD" w14:textId="77777777" w:rsidR="00C77DD6" w:rsidRPr="007C01F4" w:rsidRDefault="00C77DD6" w:rsidP="00C77DD6">
      <w:pPr>
        <w:tabs>
          <w:tab w:val="clear" w:pos="567"/>
        </w:tabs>
        <w:spacing w:line="240" w:lineRule="auto"/>
        <w:rPr>
          <w:szCs w:val="22"/>
        </w:rPr>
      </w:pPr>
    </w:p>
    <w:p w14:paraId="0A64D590" w14:textId="77777777" w:rsidR="00C77DD6" w:rsidRPr="007C01F4" w:rsidRDefault="00C77DD6" w:rsidP="00C77DD6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7C01F4">
        <w:rPr>
          <w:b/>
          <w:szCs w:val="22"/>
          <w:highlight w:val="lightGray"/>
        </w:rPr>
        <w:t>2.</w:t>
      </w:r>
      <w:r w:rsidRPr="007C01F4">
        <w:rPr>
          <w:b/>
          <w:szCs w:val="22"/>
        </w:rPr>
        <w:tab/>
        <w:t>Zloženie</w:t>
      </w:r>
    </w:p>
    <w:p w14:paraId="5961AC02" w14:textId="77777777" w:rsidR="00C77DD6" w:rsidRPr="007C01F4" w:rsidRDefault="00C77DD6" w:rsidP="00C77DD6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310B97F" w14:textId="77777777" w:rsidR="00C77DD6" w:rsidRPr="007C01F4" w:rsidRDefault="00C77DD6" w:rsidP="00C77DD6">
      <w:pPr>
        <w:tabs>
          <w:tab w:val="clear" w:pos="567"/>
        </w:tabs>
        <w:spacing w:line="240" w:lineRule="auto"/>
        <w:rPr>
          <w:iCs/>
          <w:szCs w:val="22"/>
        </w:rPr>
      </w:pPr>
      <w:r w:rsidRPr="007C01F4">
        <w:rPr>
          <w:szCs w:val="22"/>
        </w:rPr>
        <w:t>Každá biela pipeta obsahuje:</w:t>
      </w:r>
    </w:p>
    <w:p w14:paraId="03A8FEC7" w14:textId="77777777" w:rsidR="00C77DD6" w:rsidRPr="007C01F4" w:rsidRDefault="00C77DD6" w:rsidP="00C77DD6">
      <w:pPr>
        <w:tabs>
          <w:tab w:val="clear" w:pos="567"/>
        </w:tabs>
        <w:spacing w:line="240" w:lineRule="auto"/>
        <w:rPr>
          <w:iCs/>
          <w:szCs w:val="22"/>
        </w:rPr>
      </w:pPr>
    </w:p>
    <w:tbl>
      <w:tblPr>
        <w:tblW w:w="9776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43"/>
        <w:gridCol w:w="1275"/>
        <w:gridCol w:w="1418"/>
        <w:gridCol w:w="1417"/>
        <w:gridCol w:w="1254"/>
        <w:gridCol w:w="1269"/>
      </w:tblGrid>
      <w:tr w:rsidR="00C77DD6" w:rsidRPr="007C01F4" w14:paraId="2CAE478B" w14:textId="77777777" w:rsidTr="00B21E9E">
        <w:tc>
          <w:tcPr>
            <w:tcW w:w="3143" w:type="dxa"/>
            <w:shd w:val="clear" w:color="auto" w:fill="auto"/>
          </w:tcPr>
          <w:p w14:paraId="0542D045" w14:textId="77777777" w:rsidR="00C77DD6" w:rsidRPr="007C01F4" w:rsidRDefault="00C77DD6" w:rsidP="00B21E9E">
            <w:pPr>
              <w:rPr>
                <w:szCs w:val="22"/>
              </w:rPr>
            </w:pPr>
            <w:bookmarkStart w:id="16" w:name="_Hlk146028256"/>
          </w:p>
        </w:tc>
        <w:tc>
          <w:tcPr>
            <w:tcW w:w="1275" w:type="dxa"/>
            <w:shd w:val="clear" w:color="auto" w:fill="auto"/>
          </w:tcPr>
          <w:p w14:paraId="6F3C8E7A" w14:textId="77777777" w:rsidR="00C77DD6" w:rsidRPr="007C01F4" w:rsidRDefault="00C77DD6" w:rsidP="00B21E9E">
            <w:pPr>
              <w:jc w:val="center"/>
              <w:rPr>
                <w:szCs w:val="22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14:paraId="0132CCFE" w14:textId="77777777" w:rsidR="00C77DD6" w:rsidRPr="007C01F4" w:rsidRDefault="00C77DD6" w:rsidP="00B21E9E">
            <w:pPr>
              <w:jc w:val="center"/>
              <w:rPr>
                <w:szCs w:val="22"/>
              </w:rPr>
            </w:pPr>
            <w:r w:rsidRPr="007C01F4">
              <w:rPr>
                <w:szCs w:val="22"/>
              </w:rPr>
              <w:t>Účinná látka:</w:t>
            </w:r>
          </w:p>
        </w:tc>
        <w:tc>
          <w:tcPr>
            <w:tcW w:w="2523" w:type="dxa"/>
            <w:gridSpan w:val="2"/>
            <w:shd w:val="clear" w:color="auto" w:fill="auto"/>
          </w:tcPr>
          <w:p w14:paraId="14EEEAB1" w14:textId="77777777" w:rsidR="00C77DD6" w:rsidRPr="007C01F4" w:rsidRDefault="00C77DD6" w:rsidP="00B21E9E">
            <w:pPr>
              <w:jc w:val="center"/>
              <w:rPr>
                <w:szCs w:val="22"/>
              </w:rPr>
            </w:pPr>
            <w:r w:rsidRPr="007C01F4">
              <w:rPr>
                <w:szCs w:val="22"/>
              </w:rPr>
              <w:t>Pomocná(-é) látka(-y)</w:t>
            </w:r>
          </w:p>
        </w:tc>
      </w:tr>
      <w:tr w:rsidR="00C77DD6" w:rsidRPr="007C01F4" w14:paraId="5237350D" w14:textId="77777777" w:rsidTr="00B21E9E">
        <w:tc>
          <w:tcPr>
            <w:tcW w:w="3143" w:type="dxa"/>
            <w:shd w:val="clear" w:color="auto" w:fill="auto"/>
          </w:tcPr>
          <w:p w14:paraId="34FB6A2A" w14:textId="77777777" w:rsidR="00C77DD6" w:rsidRPr="007C01F4" w:rsidRDefault="00C77DD6" w:rsidP="00B21E9E">
            <w:pPr>
              <w:rPr>
                <w:szCs w:val="22"/>
                <w:lang w:val="en-US"/>
              </w:rPr>
            </w:pPr>
          </w:p>
        </w:tc>
        <w:tc>
          <w:tcPr>
            <w:tcW w:w="1275" w:type="dxa"/>
            <w:shd w:val="clear" w:color="auto" w:fill="auto"/>
          </w:tcPr>
          <w:p w14:paraId="2C24941B" w14:textId="77777777" w:rsidR="00C77DD6" w:rsidRPr="007C01F4" w:rsidRDefault="00C77DD6" w:rsidP="00B21E9E">
            <w:pPr>
              <w:jc w:val="center"/>
              <w:rPr>
                <w:szCs w:val="22"/>
              </w:rPr>
            </w:pPr>
            <w:r w:rsidRPr="007C01F4">
              <w:rPr>
                <w:szCs w:val="22"/>
              </w:rPr>
              <w:t>Množstvo</w:t>
            </w:r>
          </w:p>
          <w:p w14:paraId="12528C8B" w14:textId="77777777" w:rsidR="00C77DD6" w:rsidRPr="007C01F4" w:rsidRDefault="00C77DD6" w:rsidP="00B21E9E">
            <w:pPr>
              <w:jc w:val="center"/>
              <w:rPr>
                <w:szCs w:val="22"/>
              </w:rPr>
            </w:pPr>
            <w:r w:rsidRPr="007C01F4">
              <w:rPr>
                <w:szCs w:val="22"/>
              </w:rPr>
              <w:t>(ml)</w:t>
            </w:r>
          </w:p>
        </w:tc>
        <w:tc>
          <w:tcPr>
            <w:tcW w:w="1418" w:type="dxa"/>
            <w:shd w:val="clear" w:color="auto" w:fill="auto"/>
          </w:tcPr>
          <w:p w14:paraId="03E65939" w14:textId="77777777" w:rsidR="00C77DD6" w:rsidRPr="007C01F4" w:rsidRDefault="00C77DD6" w:rsidP="00B21E9E">
            <w:pPr>
              <w:jc w:val="center"/>
              <w:rPr>
                <w:szCs w:val="22"/>
              </w:rPr>
            </w:pPr>
            <w:proofErr w:type="spellStart"/>
            <w:r w:rsidRPr="007C01F4">
              <w:rPr>
                <w:szCs w:val="22"/>
              </w:rPr>
              <w:t>Imidakloprid</w:t>
            </w:r>
            <w:proofErr w:type="spellEnd"/>
            <w:r w:rsidRPr="007C01F4">
              <w:rPr>
                <w:szCs w:val="22"/>
              </w:rPr>
              <w:t xml:space="preserve"> (mg)</w:t>
            </w:r>
          </w:p>
        </w:tc>
        <w:tc>
          <w:tcPr>
            <w:tcW w:w="1417" w:type="dxa"/>
            <w:shd w:val="clear" w:color="auto" w:fill="auto"/>
          </w:tcPr>
          <w:p w14:paraId="36F99BB0" w14:textId="77777777" w:rsidR="00C77DD6" w:rsidRPr="007C01F4" w:rsidRDefault="00C77DD6" w:rsidP="00B21E9E">
            <w:pPr>
              <w:jc w:val="center"/>
              <w:rPr>
                <w:szCs w:val="22"/>
              </w:rPr>
            </w:pPr>
            <w:proofErr w:type="spellStart"/>
            <w:r w:rsidRPr="007C01F4">
              <w:rPr>
                <w:szCs w:val="22"/>
              </w:rPr>
              <w:t>Permetrín</w:t>
            </w:r>
            <w:proofErr w:type="spellEnd"/>
          </w:p>
          <w:p w14:paraId="20D68512" w14:textId="77777777" w:rsidR="00C77DD6" w:rsidRPr="007C01F4" w:rsidRDefault="00C77DD6" w:rsidP="00B21E9E">
            <w:pPr>
              <w:jc w:val="center"/>
              <w:rPr>
                <w:szCs w:val="22"/>
              </w:rPr>
            </w:pPr>
            <w:r w:rsidRPr="007C01F4">
              <w:rPr>
                <w:szCs w:val="22"/>
              </w:rPr>
              <w:t>(mg)</w:t>
            </w:r>
          </w:p>
        </w:tc>
        <w:tc>
          <w:tcPr>
            <w:tcW w:w="1254" w:type="dxa"/>
            <w:shd w:val="clear" w:color="auto" w:fill="auto"/>
          </w:tcPr>
          <w:p w14:paraId="60BBC267" w14:textId="77777777" w:rsidR="00C77DD6" w:rsidRPr="007C01F4" w:rsidRDefault="00C77DD6" w:rsidP="00B21E9E">
            <w:pPr>
              <w:jc w:val="center"/>
              <w:rPr>
                <w:szCs w:val="22"/>
              </w:rPr>
            </w:pPr>
            <w:proofErr w:type="spellStart"/>
            <w:r w:rsidRPr="007C01F4">
              <w:rPr>
                <w:szCs w:val="22"/>
              </w:rPr>
              <w:t>Butylhydroxytoluén</w:t>
            </w:r>
            <w:proofErr w:type="spellEnd"/>
          </w:p>
          <w:p w14:paraId="1E1DD278" w14:textId="77777777" w:rsidR="00C77DD6" w:rsidRPr="007C01F4" w:rsidRDefault="00C77DD6" w:rsidP="00B21E9E">
            <w:pPr>
              <w:jc w:val="center"/>
              <w:rPr>
                <w:szCs w:val="22"/>
              </w:rPr>
            </w:pPr>
            <w:r w:rsidRPr="007C01F4">
              <w:rPr>
                <w:szCs w:val="22"/>
              </w:rPr>
              <w:t>(mg)</w:t>
            </w:r>
          </w:p>
        </w:tc>
        <w:tc>
          <w:tcPr>
            <w:tcW w:w="1269" w:type="dxa"/>
          </w:tcPr>
          <w:p w14:paraId="79201264" w14:textId="77777777" w:rsidR="00C77DD6" w:rsidRPr="007C01F4" w:rsidRDefault="00C77DD6" w:rsidP="00B21E9E">
            <w:pPr>
              <w:jc w:val="center"/>
              <w:rPr>
                <w:szCs w:val="22"/>
              </w:rPr>
            </w:pPr>
            <w:proofErr w:type="spellStart"/>
            <w:r w:rsidRPr="007C01F4">
              <w:rPr>
                <w:szCs w:val="22"/>
              </w:rPr>
              <w:t>N-metylpyrolidón</w:t>
            </w:r>
            <w:proofErr w:type="spellEnd"/>
          </w:p>
          <w:p w14:paraId="5E6E8D7F" w14:textId="77777777" w:rsidR="00C77DD6" w:rsidRPr="007C01F4" w:rsidRDefault="00C77DD6" w:rsidP="00B21E9E">
            <w:pPr>
              <w:jc w:val="center"/>
              <w:rPr>
                <w:szCs w:val="22"/>
              </w:rPr>
            </w:pPr>
            <w:r w:rsidRPr="007C01F4">
              <w:rPr>
                <w:szCs w:val="22"/>
              </w:rPr>
              <w:t>(mg)</w:t>
            </w:r>
          </w:p>
        </w:tc>
      </w:tr>
      <w:tr w:rsidR="00C77DD6" w:rsidRPr="007C01F4" w14:paraId="185E050C" w14:textId="77777777" w:rsidTr="00B21E9E">
        <w:tc>
          <w:tcPr>
            <w:tcW w:w="3143" w:type="dxa"/>
            <w:shd w:val="clear" w:color="auto" w:fill="auto"/>
          </w:tcPr>
          <w:p w14:paraId="2AFB0D7D" w14:textId="77777777" w:rsidR="00C77DD6" w:rsidRPr="007C01F4" w:rsidRDefault="00C77DD6" w:rsidP="00B21E9E">
            <w:pPr>
              <w:rPr>
                <w:b/>
                <w:bCs/>
                <w:szCs w:val="22"/>
              </w:rPr>
            </w:pPr>
            <w:proofErr w:type="spellStart"/>
            <w:r w:rsidRPr="007C01F4">
              <w:rPr>
                <w:b/>
                <w:szCs w:val="22"/>
              </w:rPr>
              <w:t>ProtecTix</w:t>
            </w:r>
            <w:proofErr w:type="spellEnd"/>
            <w:r w:rsidRPr="007C01F4">
              <w:rPr>
                <w:b/>
                <w:szCs w:val="22"/>
              </w:rPr>
              <w:t xml:space="preserve"> do 4 kg</w:t>
            </w:r>
          </w:p>
        </w:tc>
        <w:tc>
          <w:tcPr>
            <w:tcW w:w="1275" w:type="dxa"/>
            <w:shd w:val="clear" w:color="auto" w:fill="auto"/>
          </w:tcPr>
          <w:p w14:paraId="7C413F1C" w14:textId="77777777" w:rsidR="00C77DD6" w:rsidRPr="007C01F4" w:rsidRDefault="00C77DD6" w:rsidP="00B21E9E">
            <w:pPr>
              <w:jc w:val="center"/>
              <w:rPr>
                <w:szCs w:val="22"/>
              </w:rPr>
            </w:pPr>
            <w:r w:rsidRPr="007C01F4">
              <w:rPr>
                <w:szCs w:val="22"/>
              </w:rPr>
              <w:t>0,4</w:t>
            </w:r>
          </w:p>
        </w:tc>
        <w:tc>
          <w:tcPr>
            <w:tcW w:w="1418" w:type="dxa"/>
            <w:shd w:val="clear" w:color="auto" w:fill="auto"/>
          </w:tcPr>
          <w:p w14:paraId="6E1F190B" w14:textId="77777777" w:rsidR="00C77DD6" w:rsidRPr="007C01F4" w:rsidRDefault="00C77DD6" w:rsidP="00B21E9E">
            <w:pPr>
              <w:jc w:val="center"/>
              <w:rPr>
                <w:szCs w:val="22"/>
              </w:rPr>
            </w:pPr>
            <w:r w:rsidRPr="007C01F4">
              <w:rPr>
                <w:szCs w:val="22"/>
              </w:rPr>
              <w:t>40,0</w:t>
            </w:r>
          </w:p>
        </w:tc>
        <w:tc>
          <w:tcPr>
            <w:tcW w:w="1417" w:type="dxa"/>
            <w:shd w:val="clear" w:color="auto" w:fill="auto"/>
          </w:tcPr>
          <w:p w14:paraId="3A10AF36" w14:textId="77777777" w:rsidR="00C77DD6" w:rsidRPr="007C01F4" w:rsidRDefault="00C77DD6" w:rsidP="00B21E9E">
            <w:pPr>
              <w:jc w:val="center"/>
              <w:rPr>
                <w:szCs w:val="22"/>
              </w:rPr>
            </w:pPr>
            <w:r w:rsidRPr="007C01F4">
              <w:rPr>
                <w:szCs w:val="22"/>
              </w:rPr>
              <w:t>200,0</w:t>
            </w:r>
          </w:p>
        </w:tc>
        <w:tc>
          <w:tcPr>
            <w:tcW w:w="1254" w:type="dxa"/>
            <w:shd w:val="clear" w:color="auto" w:fill="auto"/>
          </w:tcPr>
          <w:p w14:paraId="2D1E79F8" w14:textId="77777777" w:rsidR="00C77DD6" w:rsidRPr="007C01F4" w:rsidRDefault="00C77DD6" w:rsidP="00B21E9E">
            <w:pPr>
              <w:jc w:val="center"/>
              <w:rPr>
                <w:szCs w:val="22"/>
              </w:rPr>
            </w:pPr>
            <w:r w:rsidRPr="007C01F4">
              <w:rPr>
                <w:szCs w:val="22"/>
              </w:rPr>
              <w:t>0,4</w:t>
            </w:r>
          </w:p>
        </w:tc>
        <w:tc>
          <w:tcPr>
            <w:tcW w:w="1269" w:type="dxa"/>
          </w:tcPr>
          <w:p w14:paraId="0539E049" w14:textId="77777777" w:rsidR="00C77DD6" w:rsidRPr="007C01F4" w:rsidRDefault="00C77DD6" w:rsidP="00B21E9E">
            <w:pPr>
              <w:jc w:val="center"/>
              <w:rPr>
                <w:szCs w:val="22"/>
              </w:rPr>
            </w:pPr>
            <w:r w:rsidRPr="007C01F4">
              <w:rPr>
                <w:szCs w:val="22"/>
              </w:rPr>
              <w:t>187</w:t>
            </w:r>
          </w:p>
        </w:tc>
      </w:tr>
      <w:tr w:rsidR="00C77DD6" w:rsidRPr="007C01F4" w14:paraId="4E3DA73F" w14:textId="77777777" w:rsidTr="00B21E9E">
        <w:tc>
          <w:tcPr>
            <w:tcW w:w="3143" w:type="dxa"/>
            <w:shd w:val="clear" w:color="auto" w:fill="auto"/>
          </w:tcPr>
          <w:p w14:paraId="69F45D7F" w14:textId="77777777" w:rsidR="00C77DD6" w:rsidRPr="007C01F4" w:rsidRDefault="00C77DD6" w:rsidP="00B21E9E">
            <w:pPr>
              <w:rPr>
                <w:b/>
                <w:bCs/>
                <w:szCs w:val="22"/>
              </w:rPr>
            </w:pPr>
            <w:proofErr w:type="spellStart"/>
            <w:r w:rsidRPr="007C01F4">
              <w:rPr>
                <w:b/>
                <w:szCs w:val="22"/>
              </w:rPr>
              <w:t>ProtecTix</w:t>
            </w:r>
            <w:proofErr w:type="spellEnd"/>
            <w:r w:rsidRPr="007C01F4">
              <w:rPr>
                <w:b/>
                <w:szCs w:val="22"/>
              </w:rPr>
              <w:t xml:space="preserve"> &gt; 4 kg do 10 kg</w:t>
            </w:r>
          </w:p>
        </w:tc>
        <w:tc>
          <w:tcPr>
            <w:tcW w:w="1275" w:type="dxa"/>
            <w:shd w:val="clear" w:color="auto" w:fill="auto"/>
          </w:tcPr>
          <w:p w14:paraId="5EB3BD8E" w14:textId="77777777" w:rsidR="00C77DD6" w:rsidRPr="007C01F4" w:rsidRDefault="00C77DD6" w:rsidP="00B21E9E">
            <w:pPr>
              <w:jc w:val="center"/>
              <w:rPr>
                <w:szCs w:val="22"/>
              </w:rPr>
            </w:pPr>
            <w:r w:rsidRPr="007C01F4">
              <w:rPr>
                <w:szCs w:val="22"/>
              </w:rPr>
              <w:t>1,0</w:t>
            </w:r>
          </w:p>
        </w:tc>
        <w:tc>
          <w:tcPr>
            <w:tcW w:w="1418" w:type="dxa"/>
            <w:shd w:val="clear" w:color="auto" w:fill="auto"/>
          </w:tcPr>
          <w:p w14:paraId="307BEA6C" w14:textId="77777777" w:rsidR="00C77DD6" w:rsidRPr="007C01F4" w:rsidRDefault="00C77DD6" w:rsidP="00B21E9E">
            <w:pPr>
              <w:jc w:val="center"/>
              <w:rPr>
                <w:szCs w:val="22"/>
              </w:rPr>
            </w:pPr>
            <w:r w:rsidRPr="007C01F4">
              <w:rPr>
                <w:szCs w:val="22"/>
              </w:rPr>
              <w:t>100,0</w:t>
            </w:r>
          </w:p>
        </w:tc>
        <w:tc>
          <w:tcPr>
            <w:tcW w:w="1417" w:type="dxa"/>
            <w:shd w:val="clear" w:color="auto" w:fill="auto"/>
          </w:tcPr>
          <w:p w14:paraId="1CDCF20D" w14:textId="77777777" w:rsidR="00C77DD6" w:rsidRPr="007C01F4" w:rsidRDefault="00C77DD6" w:rsidP="00B21E9E">
            <w:pPr>
              <w:jc w:val="center"/>
              <w:rPr>
                <w:szCs w:val="22"/>
              </w:rPr>
            </w:pPr>
            <w:r w:rsidRPr="007C01F4">
              <w:rPr>
                <w:szCs w:val="22"/>
              </w:rPr>
              <w:t>500,0</w:t>
            </w:r>
          </w:p>
        </w:tc>
        <w:tc>
          <w:tcPr>
            <w:tcW w:w="1254" w:type="dxa"/>
            <w:shd w:val="clear" w:color="auto" w:fill="auto"/>
          </w:tcPr>
          <w:p w14:paraId="633E94C4" w14:textId="77777777" w:rsidR="00C77DD6" w:rsidRPr="007C01F4" w:rsidRDefault="00C77DD6" w:rsidP="00B21E9E">
            <w:pPr>
              <w:jc w:val="center"/>
              <w:rPr>
                <w:szCs w:val="22"/>
              </w:rPr>
            </w:pPr>
            <w:r w:rsidRPr="007C01F4">
              <w:rPr>
                <w:szCs w:val="22"/>
              </w:rPr>
              <w:t>1,0</w:t>
            </w:r>
          </w:p>
        </w:tc>
        <w:tc>
          <w:tcPr>
            <w:tcW w:w="1269" w:type="dxa"/>
          </w:tcPr>
          <w:p w14:paraId="72DE1E4F" w14:textId="77777777" w:rsidR="00C77DD6" w:rsidRPr="007C01F4" w:rsidRDefault="00C77DD6" w:rsidP="00B21E9E">
            <w:pPr>
              <w:jc w:val="center"/>
              <w:rPr>
                <w:szCs w:val="22"/>
              </w:rPr>
            </w:pPr>
            <w:r w:rsidRPr="007C01F4">
              <w:rPr>
                <w:szCs w:val="22"/>
              </w:rPr>
              <w:t>468</w:t>
            </w:r>
          </w:p>
        </w:tc>
      </w:tr>
      <w:tr w:rsidR="00C77DD6" w:rsidRPr="007C01F4" w14:paraId="0819BE95" w14:textId="77777777" w:rsidTr="00B21E9E">
        <w:tc>
          <w:tcPr>
            <w:tcW w:w="3143" w:type="dxa"/>
            <w:shd w:val="clear" w:color="auto" w:fill="auto"/>
          </w:tcPr>
          <w:p w14:paraId="2E4600F7" w14:textId="77777777" w:rsidR="00C77DD6" w:rsidRPr="007C01F4" w:rsidRDefault="00C77DD6" w:rsidP="00B21E9E">
            <w:pPr>
              <w:rPr>
                <w:b/>
                <w:bCs/>
                <w:szCs w:val="22"/>
              </w:rPr>
            </w:pPr>
            <w:proofErr w:type="spellStart"/>
            <w:r w:rsidRPr="007C01F4">
              <w:rPr>
                <w:b/>
                <w:szCs w:val="22"/>
              </w:rPr>
              <w:t>ProtecTix</w:t>
            </w:r>
            <w:proofErr w:type="spellEnd"/>
            <w:r w:rsidRPr="007C01F4">
              <w:rPr>
                <w:b/>
                <w:szCs w:val="22"/>
              </w:rPr>
              <w:t xml:space="preserve"> &gt; 10 kg do 25 kg</w:t>
            </w:r>
          </w:p>
        </w:tc>
        <w:tc>
          <w:tcPr>
            <w:tcW w:w="1275" w:type="dxa"/>
            <w:shd w:val="clear" w:color="auto" w:fill="auto"/>
          </w:tcPr>
          <w:p w14:paraId="4E9FDED8" w14:textId="77777777" w:rsidR="00C77DD6" w:rsidRPr="007C01F4" w:rsidRDefault="00C77DD6" w:rsidP="00B21E9E">
            <w:pPr>
              <w:jc w:val="center"/>
              <w:rPr>
                <w:szCs w:val="22"/>
              </w:rPr>
            </w:pPr>
            <w:r w:rsidRPr="007C01F4">
              <w:rPr>
                <w:szCs w:val="22"/>
              </w:rPr>
              <w:t>2,5</w:t>
            </w:r>
          </w:p>
        </w:tc>
        <w:tc>
          <w:tcPr>
            <w:tcW w:w="1418" w:type="dxa"/>
            <w:shd w:val="clear" w:color="auto" w:fill="auto"/>
          </w:tcPr>
          <w:p w14:paraId="6634D983" w14:textId="77777777" w:rsidR="00C77DD6" w:rsidRPr="007C01F4" w:rsidRDefault="00C77DD6" w:rsidP="00B21E9E">
            <w:pPr>
              <w:jc w:val="center"/>
              <w:rPr>
                <w:szCs w:val="22"/>
              </w:rPr>
            </w:pPr>
            <w:r w:rsidRPr="007C01F4">
              <w:rPr>
                <w:szCs w:val="22"/>
              </w:rPr>
              <w:t>250,0</w:t>
            </w:r>
          </w:p>
        </w:tc>
        <w:tc>
          <w:tcPr>
            <w:tcW w:w="1417" w:type="dxa"/>
            <w:shd w:val="clear" w:color="auto" w:fill="auto"/>
          </w:tcPr>
          <w:p w14:paraId="148956A7" w14:textId="77777777" w:rsidR="00C77DD6" w:rsidRPr="007C01F4" w:rsidRDefault="00C77DD6" w:rsidP="00B21E9E">
            <w:pPr>
              <w:jc w:val="center"/>
              <w:rPr>
                <w:szCs w:val="22"/>
              </w:rPr>
            </w:pPr>
            <w:r w:rsidRPr="007C01F4">
              <w:rPr>
                <w:szCs w:val="22"/>
              </w:rPr>
              <w:t>1 250,0</w:t>
            </w:r>
          </w:p>
        </w:tc>
        <w:tc>
          <w:tcPr>
            <w:tcW w:w="1254" w:type="dxa"/>
            <w:shd w:val="clear" w:color="auto" w:fill="auto"/>
          </w:tcPr>
          <w:p w14:paraId="73CDF2E5" w14:textId="77777777" w:rsidR="00C77DD6" w:rsidRPr="007C01F4" w:rsidRDefault="00C77DD6" w:rsidP="00B21E9E">
            <w:pPr>
              <w:jc w:val="center"/>
              <w:rPr>
                <w:szCs w:val="22"/>
              </w:rPr>
            </w:pPr>
            <w:r w:rsidRPr="007C01F4">
              <w:rPr>
                <w:szCs w:val="22"/>
              </w:rPr>
              <w:t>2,5</w:t>
            </w:r>
          </w:p>
        </w:tc>
        <w:tc>
          <w:tcPr>
            <w:tcW w:w="1269" w:type="dxa"/>
          </w:tcPr>
          <w:p w14:paraId="3EEC3E2B" w14:textId="77777777" w:rsidR="00C77DD6" w:rsidRPr="007C01F4" w:rsidRDefault="00C77DD6" w:rsidP="00B21E9E">
            <w:pPr>
              <w:jc w:val="center"/>
              <w:rPr>
                <w:szCs w:val="22"/>
              </w:rPr>
            </w:pPr>
            <w:r w:rsidRPr="007C01F4">
              <w:rPr>
                <w:szCs w:val="22"/>
              </w:rPr>
              <w:t>1 170</w:t>
            </w:r>
          </w:p>
        </w:tc>
      </w:tr>
      <w:tr w:rsidR="00C77DD6" w:rsidRPr="007C01F4" w14:paraId="39438D77" w14:textId="77777777" w:rsidTr="00B21E9E">
        <w:tc>
          <w:tcPr>
            <w:tcW w:w="3143" w:type="dxa"/>
            <w:shd w:val="clear" w:color="auto" w:fill="auto"/>
          </w:tcPr>
          <w:p w14:paraId="5EB10E21" w14:textId="77777777" w:rsidR="00C77DD6" w:rsidRPr="007C01F4" w:rsidRDefault="00C77DD6" w:rsidP="00B21E9E">
            <w:pPr>
              <w:rPr>
                <w:b/>
                <w:bCs/>
                <w:szCs w:val="22"/>
              </w:rPr>
            </w:pPr>
            <w:proofErr w:type="spellStart"/>
            <w:r w:rsidRPr="007C01F4">
              <w:rPr>
                <w:b/>
                <w:szCs w:val="22"/>
              </w:rPr>
              <w:t>ProtecTix</w:t>
            </w:r>
            <w:proofErr w:type="spellEnd"/>
            <w:r w:rsidRPr="007C01F4">
              <w:rPr>
                <w:b/>
                <w:szCs w:val="22"/>
              </w:rPr>
              <w:t xml:space="preserve"> &gt; 25 kg do 40 kg</w:t>
            </w:r>
          </w:p>
        </w:tc>
        <w:tc>
          <w:tcPr>
            <w:tcW w:w="1275" w:type="dxa"/>
            <w:shd w:val="clear" w:color="auto" w:fill="auto"/>
          </w:tcPr>
          <w:p w14:paraId="4977E413" w14:textId="77777777" w:rsidR="00C77DD6" w:rsidRPr="007C01F4" w:rsidRDefault="00C77DD6" w:rsidP="00B21E9E">
            <w:pPr>
              <w:jc w:val="center"/>
              <w:rPr>
                <w:szCs w:val="22"/>
              </w:rPr>
            </w:pPr>
            <w:r w:rsidRPr="007C01F4">
              <w:rPr>
                <w:szCs w:val="22"/>
              </w:rPr>
              <w:t>4,0</w:t>
            </w:r>
          </w:p>
        </w:tc>
        <w:tc>
          <w:tcPr>
            <w:tcW w:w="1418" w:type="dxa"/>
            <w:shd w:val="clear" w:color="auto" w:fill="auto"/>
          </w:tcPr>
          <w:p w14:paraId="17758FCF" w14:textId="77777777" w:rsidR="00C77DD6" w:rsidRPr="007C01F4" w:rsidRDefault="00C77DD6" w:rsidP="00B21E9E">
            <w:pPr>
              <w:jc w:val="center"/>
              <w:rPr>
                <w:szCs w:val="22"/>
              </w:rPr>
            </w:pPr>
            <w:r w:rsidRPr="007C01F4">
              <w:rPr>
                <w:szCs w:val="22"/>
              </w:rPr>
              <w:t>400,0</w:t>
            </w:r>
          </w:p>
        </w:tc>
        <w:tc>
          <w:tcPr>
            <w:tcW w:w="1417" w:type="dxa"/>
            <w:shd w:val="clear" w:color="auto" w:fill="auto"/>
          </w:tcPr>
          <w:p w14:paraId="141AC90D" w14:textId="77777777" w:rsidR="00C77DD6" w:rsidRPr="007C01F4" w:rsidRDefault="00C77DD6" w:rsidP="00B21E9E">
            <w:pPr>
              <w:jc w:val="center"/>
              <w:rPr>
                <w:szCs w:val="22"/>
              </w:rPr>
            </w:pPr>
            <w:r w:rsidRPr="007C01F4">
              <w:rPr>
                <w:szCs w:val="22"/>
              </w:rPr>
              <w:t>2 000,0</w:t>
            </w:r>
          </w:p>
        </w:tc>
        <w:tc>
          <w:tcPr>
            <w:tcW w:w="1254" w:type="dxa"/>
            <w:shd w:val="clear" w:color="auto" w:fill="auto"/>
          </w:tcPr>
          <w:p w14:paraId="629FAAD2" w14:textId="77777777" w:rsidR="00C77DD6" w:rsidRPr="007C01F4" w:rsidRDefault="00C77DD6" w:rsidP="00B21E9E">
            <w:pPr>
              <w:jc w:val="center"/>
              <w:rPr>
                <w:szCs w:val="22"/>
              </w:rPr>
            </w:pPr>
            <w:r w:rsidRPr="007C01F4">
              <w:rPr>
                <w:szCs w:val="22"/>
              </w:rPr>
              <w:t>4,0</w:t>
            </w:r>
          </w:p>
        </w:tc>
        <w:tc>
          <w:tcPr>
            <w:tcW w:w="1269" w:type="dxa"/>
          </w:tcPr>
          <w:p w14:paraId="226935D9" w14:textId="77777777" w:rsidR="00C77DD6" w:rsidRPr="007C01F4" w:rsidRDefault="00C77DD6" w:rsidP="00B21E9E">
            <w:pPr>
              <w:jc w:val="center"/>
              <w:rPr>
                <w:szCs w:val="22"/>
              </w:rPr>
            </w:pPr>
            <w:r w:rsidRPr="007C01F4">
              <w:rPr>
                <w:szCs w:val="22"/>
              </w:rPr>
              <w:t>1 872</w:t>
            </w:r>
          </w:p>
        </w:tc>
      </w:tr>
      <w:bookmarkEnd w:id="16"/>
    </w:tbl>
    <w:p w14:paraId="6F96DA94" w14:textId="77777777" w:rsidR="00C77DD6" w:rsidRPr="007C01F4" w:rsidRDefault="00C77DD6" w:rsidP="00C77DD6">
      <w:pPr>
        <w:tabs>
          <w:tab w:val="clear" w:pos="567"/>
        </w:tabs>
        <w:spacing w:line="240" w:lineRule="auto"/>
        <w:rPr>
          <w:szCs w:val="22"/>
        </w:rPr>
      </w:pPr>
    </w:p>
    <w:p w14:paraId="094C637E" w14:textId="77777777" w:rsidR="00C77DD6" w:rsidRPr="007C01F4" w:rsidRDefault="00C77DD6" w:rsidP="00C77DD6">
      <w:pPr>
        <w:tabs>
          <w:tab w:val="clear" w:pos="567"/>
        </w:tabs>
        <w:spacing w:line="240" w:lineRule="auto"/>
        <w:rPr>
          <w:szCs w:val="22"/>
        </w:rPr>
      </w:pPr>
      <w:r w:rsidRPr="007C01F4">
        <w:rPr>
          <w:szCs w:val="22"/>
        </w:rPr>
        <w:t xml:space="preserve">Číry </w:t>
      </w:r>
      <w:proofErr w:type="spellStart"/>
      <w:r w:rsidRPr="007C01F4">
        <w:rPr>
          <w:szCs w:val="22"/>
        </w:rPr>
        <w:t>spot-on</w:t>
      </w:r>
      <w:proofErr w:type="spellEnd"/>
      <w:r w:rsidRPr="007C01F4">
        <w:rPr>
          <w:szCs w:val="22"/>
        </w:rPr>
        <w:t xml:space="preserve"> roztok žltkastej farby.</w:t>
      </w:r>
    </w:p>
    <w:p w14:paraId="529198B0" w14:textId="77777777" w:rsidR="00C77DD6" w:rsidRPr="007C01F4" w:rsidRDefault="00C77DD6" w:rsidP="00C77DD6">
      <w:pPr>
        <w:tabs>
          <w:tab w:val="clear" w:pos="567"/>
        </w:tabs>
        <w:spacing w:line="240" w:lineRule="auto"/>
        <w:rPr>
          <w:szCs w:val="22"/>
        </w:rPr>
      </w:pPr>
    </w:p>
    <w:p w14:paraId="369B6F74" w14:textId="77777777" w:rsidR="00C77DD6" w:rsidRPr="007C01F4" w:rsidRDefault="00C77DD6" w:rsidP="00C77DD6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7C01F4">
        <w:rPr>
          <w:b/>
          <w:szCs w:val="22"/>
          <w:highlight w:val="lightGray"/>
        </w:rPr>
        <w:t>3.</w:t>
      </w:r>
      <w:r w:rsidRPr="007C01F4">
        <w:rPr>
          <w:b/>
          <w:szCs w:val="22"/>
        </w:rPr>
        <w:tab/>
        <w:t>Cieľové druhy</w:t>
      </w:r>
    </w:p>
    <w:p w14:paraId="040F94FA" w14:textId="77777777" w:rsidR="00C77DD6" w:rsidRPr="007C01F4" w:rsidRDefault="00C77DD6" w:rsidP="00C77DD6">
      <w:pPr>
        <w:tabs>
          <w:tab w:val="clear" w:pos="567"/>
          <w:tab w:val="left" w:pos="1380"/>
        </w:tabs>
        <w:spacing w:line="240" w:lineRule="auto"/>
        <w:rPr>
          <w:szCs w:val="22"/>
        </w:rPr>
      </w:pPr>
    </w:p>
    <w:p w14:paraId="64D2FA82" w14:textId="77777777" w:rsidR="00C77DD6" w:rsidRPr="007C01F4" w:rsidRDefault="00C77DD6" w:rsidP="00C77DD6">
      <w:pPr>
        <w:tabs>
          <w:tab w:val="clear" w:pos="567"/>
          <w:tab w:val="left" w:pos="1380"/>
        </w:tabs>
        <w:spacing w:line="240" w:lineRule="auto"/>
        <w:rPr>
          <w:szCs w:val="22"/>
        </w:rPr>
      </w:pPr>
    </w:p>
    <w:p w14:paraId="0CE13634" w14:textId="77777777" w:rsidR="00C77DD6" w:rsidRPr="007C01F4" w:rsidRDefault="00C77DD6" w:rsidP="00C77DD6">
      <w:pPr>
        <w:tabs>
          <w:tab w:val="clear" w:pos="567"/>
          <w:tab w:val="left" w:pos="1380"/>
        </w:tabs>
        <w:spacing w:line="240" w:lineRule="auto"/>
        <w:rPr>
          <w:szCs w:val="22"/>
        </w:rPr>
      </w:pPr>
      <w:r w:rsidRPr="007C01F4">
        <w:rPr>
          <w:szCs w:val="22"/>
        </w:rPr>
        <w:t xml:space="preserve"> </w:t>
      </w:r>
      <w:bookmarkStart w:id="17" w:name="_Hlk128647829"/>
      <w:r w:rsidRPr="007C01F4">
        <w:rPr>
          <w:noProof/>
          <w:szCs w:val="22"/>
          <w:lang w:eastAsia="sk-SK"/>
        </w:rPr>
        <w:drawing>
          <wp:inline distT="0" distB="0" distL="0" distR="0" wp14:anchorId="496B5BF8" wp14:editId="36B4067F">
            <wp:extent cx="861060" cy="595630"/>
            <wp:effectExtent l="0" t="0" r="0" b="0"/>
            <wp:docPr id="1387904161" name="Picture 1387904161" descr="A black background with a black squa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7904161" name="Picture 1387904161" descr="A black background with a black squar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" cy="595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01F4">
        <w:rPr>
          <w:noProof/>
          <w:szCs w:val="22"/>
          <w:lang w:eastAsia="sk-SK"/>
        </w:rPr>
        <w:drawing>
          <wp:inline distT="0" distB="0" distL="0" distR="0" wp14:anchorId="336A01F7" wp14:editId="04DA33AE">
            <wp:extent cx="485775" cy="581025"/>
            <wp:effectExtent l="0" t="0" r="0" b="0"/>
            <wp:docPr id="1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7"/>
      <w:r w:rsidRPr="007C01F4">
        <w:rPr>
          <w:szCs w:val="22"/>
        </w:rPr>
        <w:t xml:space="preserve"> </w:t>
      </w:r>
      <w:r w:rsidRPr="007C01F4">
        <w:rPr>
          <w:noProof/>
          <w:szCs w:val="22"/>
          <w:lang w:eastAsia="sk-SK"/>
        </w:rPr>
        <w:drawing>
          <wp:inline distT="0" distB="0" distL="0" distR="0" wp14:anchorId="41FD509C" wp14:editId="2E0A4591">
            <wp:extent cx="485775" cy="581025"/>
            <wp:effectExtent l="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01F4">
        <w:rPr>
          <w:szCs w:val="22"/>
        </w:rPr>
        <w:t xml:space="preserve"> </w:t>
      </w:r>
      <w:r w:rsidRPr="007C01F4">
        <w:rPr>
          <w:noProof/>
          <w:szCs w:val="22"/>
          <w:lang w:eastAsia="sk-SK"/>
        </w:rPr>
        <w:drawing>
          <wp:inline distT="0" distB="0" distL="0" distR="0" wp14:anchorId="5B1B9DCC" wp14:editId="4D8177F2">
            <wp:extent cx="485775" cy="581025"/>
            <wp:effectExtent l="0" t="0" r="0" b="0"/>
            <wp:docPr id="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E92EBA" w14:textId="77777777" w:rsidR="00C77DD6" w:rsidRPr="007C01F4" w:rsidRDefault="00C77DD6" w:rsidP="00C77DD6">
      <w:pPr>
        <w:tabs>
          <w:tab w:val="clear" w:pos="567"/>
        </w:tabs>
        <w:spacing w:line="240" w:lineRule="auto"/>
        <w:rPr>
          <w:szCs w:val="22"/>
        </w:rPr>
      </w:pPr>
    </w:p>
    <w:p w14:paraId="2AB25423" w14:textId="77777777" w:rsidR="00C77DD6" w:rsidRPr="007C01F4" w:rsidRDefault="00C77DD6" w:rsidP="00C77DD6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7C01F4">
        <w:rPr>
          <w:b/>
          <w:szCs w:val="22"/>
          <w:highlight w:val="lightGray"/>
        </w:rPr>
        <w:t>4.</w:t>
      </w:r>
      <w:r w:rsidRPr="007C01F4">
        <w:rPr>
          <w:b/>
          <w:szCs w:val="22"/>
        </w:rPr>
        <w:tab/>
        <w:t>Indikácie na použitie</w:t>
      </w:r>
    </w:p>
    <w:p w14:paraId="16528FE5" w14:textId="77777777" w:rsidR="00C77DD6" w:rsidRPr="007C01F4" w:rsidRDefault="00C77DD6" w:rsidP="00C77DD6">
      <w:pPr>
        <w:tabs>
          <w:tab w:val="clear" w:pos="567"/>
        </w:tabs>
        <w:spacing w:line="240" w:lineRule="auto"/>
        <w:rPr>
          <w:szCs w:val="22"/>
        </w:rPr>
      </w:pPr>
    </w:p>
    <w:p w14:paraId="7866FB1C" w14:textId="77777777" w:rsidR="00C77DD6" w:rsidRPr="007C01F4" w:rsidRDefault="00C77DD6" w:rsidP="00C77DD6">
      <w:pPr>
        <w:jc w:val="both"/>
        <w:rPr>
          <w:szCs w:val="22"/>
        </w:rPr>
      </w:pPr>
      <w:r w:rsidRPr="007C01F4">
        <w:rPr>
          <w:szCs w:val="22"/>
        </w:rPr>
        <w:t>Ošetrenie a prevencia napadnutia blchami (</w:t>
      </w:r>
      <w:proofErr w:type="spellStart"/>
      <w:r w:rsidRPr="007C01F4">
        <w:rPr>
          <w:i/>
          <w:szCs w:val="22"/>
        </w:rPr>
        <w:t>Ctenocephalides</w:t>
      </w:r>
      <w:proofErr w:type="spellEnd"/>
      <w:r w:rsidRPr="007C01F4">
        <w:rPr>
          <w:i/>
          <w:szCs w:val="22"/>
        </w:rPr>
        <w:t xml:space="preserve"> </w:t>
      </w:r>
      <w:proofErr w:type="spellStart"/>
      <w:r w:rsidRPr="007C01F4">
        <w:rPr>
          <w:i/>
          <w:szCs w:val="22"/>
        </w:rPr>
        <w:t>canis</w:t>
      </w:r>
      <w:proofErr w:type="spellEnd"/>
      <w:r w:rsidRPr="007C01F4">
        <w:rPr>
          <w:szCs w:val="22"/>
        </w:rPr>
        <w:t xml:space="preserve">, </w:t>
      </w:r>
      <w:proofErr w:type="spellStart"/>
      <w:r w:rsidRPr="007C01F4">
        <w:rPr>
          <w:i/>
          <w:szCs w:val="22"/>
        </w:rPr>
        <w:t>Ctenocephalides</w:t>
      </w:r>
      <w:proofErr w:type="spellEnd"/>
      <w:r w:rsidRPr="007C01F4">
        <w:rPr>
          <w:i/>
          <w:szCs w:val="22"/>
        </w:rPr>
        <w:t xml:space="preserve"> </w:t>
      </w:r>
      <w:proofErr w:type="spellStart"/>
      <w:r w:rsidRPr="007C01F4">
        <w:rPr>
          <w:i/>
          <w:szCs w:val="22"/>
        </w:rPr>
        <w:t>felis</w:t>
      </w:r>
      <w:proofErr w:type="spellEnd"/>
      <w:r w:rsidRPr="007C01F4">
        <w:rPr>
          <w:szCs w:val="22"/>
        </w:rPr>
        <w:t>).</w:t>
      </w:r>
    </w:p>
    <w:p w14:paraId="21BC66D9" w14:textId="77777777" w:rsidR="00C77DD6" w:rsidRPr="007C01F4" w:rsidRDefault="00C77DD6" w:rsidP="00C77DD6">
      <w:pPr>
        <w:jc w:val="both"/>
        <w:rPr>
          <w:szCs w:val="22"/>
        </w:rPr>
      </w:pPr>
    </w:p>
    <w:p w14:paraId="53C2481B" w14:textId="77777777" w:rsidR="00C77DD6" w:rsidRPr="007C01F4" w:rsidRDefault="00C77DD6" w:rsidP="00C77DD6">
      <w:pPr>
        <w:jc w:val="both"/>
        <w:rPr>
          <w:iCs/>
          <w:szCs w:val="22"/>
        </w:rPr>
      </w:pPr>
      <w:r w:rsidRPr="007C01F4">
        <w:rPr>
          <w:szCs w:val="22"/>
        </w:rPr>
        <w:t>Blchy na psovi uhynú v priebehu jedného dňa po ošetrení. Jedno ošetrenie chráni pred ďalším napadnutím blchami štyri týždne. Tento veterinárny liek sa môže použiť ako súčasť liečby alergickej dermatitídy vyvolanej blchami.</w:t>
      </w:r>
    </w:p>
    <w:p w14:paraId="5F551344" w14:textId="77777777" w:rsidR="00C77DD6" w:rsidRPr="007C01F4" w:rsidRDefault="00C77DD6" w:rsidP="00C77DD6">
      <w:pPr>
        <w:jc w:val="both"/>
        <w:rPr>
          <w:iCs/>
          <w:szCs w:val="22"/>
        </w:rPr>
      </w:pPr>
    </w:p>
    <w:p w14:paraId="5DD10147" w14:textId="6F134983" w:rsidR="00C77DD6" w:rsidRPr="007C01F4" w:rsidRDefault="00C77DD6" w:rsidP="00C77DD6">
      <w:pPr>
        <w:jc w:val="both"/>
        <w:rPr>
          <w:szCs w:val="22"/>
        </w:rPr>
      </w:pPr>
      <w:r w:rsidRPr="007C01F4">
        <w:rPr>
          <w:szCs w:val="22"/>
        </w:rPr>
        <w:t xml:space="preserve">Liek má </w:t>
      </w:r>
      <w:proofErr w:type="spellStart"/>
      <w:r w:rsidRPr="007C01F4">
        <w:rPr>
          <w:szCs w:val="22"/>
        </w:rPr>
        <w:t>perzistentný</w:t>
      </w:r>
      <w:proofErr w:type="spellEnd"/>
      <w:r w:rsidRPr="007C01F4">
        <w:rPr>
          <w:szCs w:val="22"/>
        </w:rPr>
        <w:t xml:space="preserve"> </w:t>
      </w:r>
      <w:proofErr w:type="spellStart"/>
      <w:r w:rsidRPr="007C01F4">
        <w:rPr>
          <w:szCs w:val="22"/>
        </w:rPr>
        <w:t>akaricídny</w:t>
      </w:r>
      <w:proofErr w:type="spellEnd"/>
      <w:r w:rsidRPr="007C01F4">
        <w:rPr>
          <w:szCs w:val="22"/>
        </w:rPr>
        <w:t xml:space="preserve"> a </w:t>
      </w:r>
      <w:proofErr w:type="spellStart"/>
      <w:r w:rsidRPr="007C01F4">
        <w:rPr>
          <w:szCs w:val="22"/>
        </w:rPr>
        <w:t>repelentný</w:t>
      </w:r>
      <w:proofErr w:type="spellEnd"/>
      <w:r w:rsidRPr="007C01F4">
        <w:rPr>
          <w:szCs w:val="22"/>
        </w:rPr>
        <w:t xml:space="preserve"> účinok proti napadnutiu kliešťami (</w:t>
      </w:r>
      <w:proofErr w:type="spellStart"/>
      <w:r w:rsidRPr="007C01F4">
        <w:rPr>
          <w:i/>
          <w:szCs w:val="22"/>
        </w:rPr>
        <w:t>Rhipicephalus</w:t>
      </w:r>
      <w:proofErr w:type="spellEnd"/>
      <w:r w:rsidRPr="007C01F4">
        <w:rPr>
          <w:i/>
          <w:szCs w:val="22"/>
        </w:rPr>
        <w:t xml:space="preserve"> </w:t>
      </w:r>
      <w:proofErr w:type="spellStart"/>
      <w:r w:rsidRPr="007C01F4">
        <w:rPr>
          <w:i/>
          <w:szCs w:val="22"/>
        </w:rPr>
        <w:t>sanguineus</w:t>
      </w:r>
      <w:proofErr w:type="spellEnd"/>
      <w:r w:rsidRPr="007C01F4">
        <w:rPr>
          <w:szCs w:val="22"/>
        </w:rPr>
        <w:t xml:space="preserve"> a </w:t>
      </w:r>
      <w:proofErr w:type="spellStart"/>
      <w:r w:rsidRPr="007C01F4">
        <w:rPr>
          <w:i/>
          <w:szCs w:val="22"/>
        </w:rPr>
        <w:t>Ixodes</w:t>
      </w:r>
      <w:proofErr w:type="spellEnd"/>
      <w:r w:rsidRPr="007C01F4">
        <w:rPr>
          <w:i/>
          <w:szCs w:val="22"/>
        </w:rPr>
        <w:t xml:space="preserve"> </w:t>
      </w:r>
      <w:proofErr w:type="spellStart"/>
      <w:r w:rsidRPr="007C01F4">
        <w:rPr>
          <w:i/>
          <w:szCs w:val="22"/>
        </w:rPr>
        <w:t>ricinus</w:t>
      </w:r>
      <w:proofErr w:type="spellEnd"/>
      <w:r w:rsidRPr="007C01F4">
        <w:rPr>
          <w:szCs w:val="22"/>
        </w:rPr>
        <w:t xml:space="preserve"> počas štyroch týždňov a </w:t>
      </w:r>
      <w:proofErr w:type="spellStart"/>
      <w:r w:rsidRPr="007C01F4">
        <w:rPr>
          <w:i/>
          <w:szCs w:val="22"/>
        </w:rPr>
        <w:t>Dermacentor</w:t>
      </w:r>
      <w:proofErr w:type="spellEnd"/>
      <w:r w:rsidRPr="007C01F4">
        <w:rPr>
          <w:i/>
          <w:szCs w:val="22"/>
        </w:rPr>
        <w:t xml:space="preserve"> </w:t>
      </w:r>
      <w:proofErr w:type="spellStart"/>
      <w:r w:rsidRPr="007C01F4">
        <w:rPr>
          <w:i/>
          <w:szCs w:val="22"/>
        </w:rPr>
        <w:t>reticula</w:t>
      </w:r>
      <w:r w:rsidR="000158A6" w:rsidRPr="007C01F4">
        <w:rPr>
          <w:i/>
          <w:szCs w:val="22"/>
        </w:rPr>
        <w:t>tus</w:t>
      </w:r>
      <w:proofErr w:type="spellEnd"/>
      <w:r w:rsidRPr="007C01F4">
        <w:rPr>
          <w:szCs w:val="22"/>
        </w:rPr>
        <w:t xml:space="preserve"> počas troch týždňov)</w:t>
      </w:r>
      <w:r w:rsidRPr="007C01F4">
        <w:rPr>
          <w:i/>
          <w:szCs w:val="22"/>
        </w:rPr>
        <w:t>.</w:t>
      </w:r>
      <w:r w:rsidRPr="007C01F4">
        <w:rPr>
          <w:szCs w:val="22"/>
        </w:rPr>
        <w:t xml:space="preserve"> </w:t>
      </w:r>
    </w:p>
    <w:p w14:paraId="362AD803" w14:textId="77777777" w:rsidR="00C77DD6" w:rsidRPr="007C01F4" w:rsidRDefault="00C77DD6" w:rsidP="00C77DD6">
      <w:pPr>
        <w:jc w:val="both"/>
        <w:rPr>
          <w:szCs w:val="22"/>
        </w:rPr>
      </w:pPr>
    </w:p>
    <w:p w14:paraId="24ADAF0D" w14:textId="77777777" w:rsidR="00C77DD6" w:rsidRPr="007C01F4" w:rsidRDefault="00C77DD6" w:rsidP="00C77DD6">
      <w:pPr>
        <w:jc w:val="both"/>
        <w:rPr>
          <w:rFonts w:eastAsia="Arial"/>
          <w:szCs w:val="22"/>
        </w:rPr>
      </w:pPr>
      <w:r w:rsidRPr="007C01F4">
        <w:rPr>
          <w:szCs w:val="22"/>
        </w:rPr>
        <w:t xml:space="preserve">Odpudzovaním a usmrcovaním kliešťového prenášača </w:t>
      </w:r>
      <w:proofErr w:type="spellStart"/>
      <w:r w:rsidRPr="007C01F4">
        <w:rPr>
          <w:i/>
          <w:szCs w:val="22"/>
        </w:rPr>
        <w:t>Rhipicephalus</w:t>
      </w:r>
      <w:proofErr w:type="spellEnd"/>
      <w:r w:rsidRPr="007C01F4">
        <w:rPr>
          <w:i/>
          <w:szCs w:val="22"/>
        </w:rPr>
        <w:t xml:space="preserve"> </w:t>
      </w:r>
      <w:proofErr w:type="spellStart"/>
      <w:r w:rsidRPr="007C01F4">
        <w:rPr>
          <w:i/>
          <w:szCs w:val="22"/>
        </w:rPr>
        <w:t>sanguineus</w:t>
      </w:r>
      <w:proofErr w:type="spellEnd"/>
      <w:r w:rsidRPr="007C01F4">
        <w:rPr>
          <w:szCs w:val="22"/>
        </w:rPr>
        <w:t xml:space="preserve"> liek znižuje pravdepodobnosť prenosu patogénu </w:t>
      </w:r>
      <w:proofErr w:type="spellStart"/>
      <w:r w:rsidRPr="007C01F4">
        <w:rPr>
          <w:i/>
          <w:szCs w:val="22"/>
        </w:rPr>
        <w:t>Ehrlichia</w:t>
      </w:r>
      <w:proofErr w:type="spellEnd"/>
      <w:r w:rsidRPr="007C01F4">
        <w:rPr>
          <w:i/>
          <w:szCs w:val="22"/>
        </w:rPr>
        <w:t xml:space="preserve"> </w:t>
      </w:r>
      <w:proofErr w:type="spellStart"/>
      <w:r w:rsidRPr="007C01F4">
        <w:rPr>
          <w:i/>
          <w:szCs w:val="22"/>
        </w:rPr>
        <w:t>canis</w:t>
      </w:r>
      <w:proofErr w:type="spellEnd"/>
      <w:r w:rsidRPr="007C01F4">
        <w:rPr>
          <w:szCs w:val="22"/>
        </w:rPr>
        <w:t>, čím znižuje riziko</w:t>
      </w:r>
      <w:r w:rsidRPr="007C01F4">
        <w:rPr>
          <w:i/>
          <w:szCs w:val="22"/>
        </w:rPr>
        <w:t xml:space="preserve"> </w:t>
      </w:r>
      <w:r w:rsidRPr="007C01F4">
        <w:rPr>
          <w:szCs w:val="22"/>
        </w:rPr>
        <w:t xml:space="preserve">psej </w:t>
      </w:r>
      <w:proofErr w:type="spellStart"/>
      <w:r w:rsidRPr="007C01F4">
        <w:rPr>
          <w:szCs w:val="22"/>
        </w:rPr>
        <w:t>ehrlichiózy</w:t>
      </w:r>
      <w:proofErr w:type="spellEnd"/>
      <w:r w:rsidRPr="007C01F4">
        <w:rPr>
          <w:szCs w:val="22"/>
        </w:rPr>
        <w:t>. Štúdie preukázali, že k zníženiu rizika dochádza od 3 dní po aplikácii lieku a pretrváva 4 týždne.</w:t>
      </w:r>
    </w:p>
    <w:p w14:paraId="362155E6" w14:textId="77777777" w:rsidR="00C77DD6" w:rsidRPr="007C01F4" w:rsidRDefault="00C77DD6" w:rsidP="00C77DD6">
      <w:pPr>
        <w:jc w:val="both"/>
        <w:rPr>
          <w:szCs w:val="22"/>
        </w:rPr>
      </w:pPr>
    </w:p>
    <w:p w14:paraId="37E919AB" w14:textId="77777777" w:rsidR="00C77DD6" w:rsidRPr="007C01F4" w:rsidRDefault="00C77DD6" w:rsidP="00C77DD6">
      <w:pPr>
        <w:jc w:val="both"/>
        <w:rPr>
          <w:szCs w:val="22"/>
        </w:rPr>
      </w:pPr>
      <w:r w:rsidRPr="007C01F4">
        <w:rPr>
          <w:szCs w:val="22"/>
        </w:rPr>
        <w:t>Kliešte, ktoré už sú na psovi, nemusia uhynúť do dvoch dní po ošetrení a môžu ostať prichytené a viditeľné. Preto sa odporúča odstrániť kliešte, ktoré sú na psovi v čase ošetrenia, aby sa zabránilo ich prichyteniu a cicaniu krvi.</w:t>
      </w:r>
    </w:p>
    <w:p w14:paraId="048A890B" w14:textId="77777777" w:rsidR="00C77DD6" w:rsidRPr="007C01F4" w:rsidRDefault="00C77DD6" w:rsidP="00C77DD6">
      <w:pPr>
        <w:jc w:val="both"/>
        <w:rPr>
          <w:szCs w:val="22"/>
        </w:rPr>
      </w:pPr>
      <w:r w:rsidRPr="007C01F4">
        <w:rPr>
          <w:szCs w:val="22"/>
        </w:rPr>
        <w:t>Na ošetrenie proti švolám (</w:t>
      </w:r>
      <w:proofErr w:type="spellStart"/>
      <w:r w:rsidRPr="007C01F4">
        <w:rPr>
          <w:i/>
          <w:szCs w:val="22"/>
        </w:rPr>
        <w:t>Trichodectes</w:t>
      </w:r>
      <w:proofErr w:type="spellEnd"/>
      <w:r w:rsidRPr="007C01F4">
        <w:rPr>
          <w:i/>
          <w:szCs w:val="22"/>
        </w:rPr>
        <w:t xml:space="preserve"> </w:t>
      </w:r>
      <w:proofErr w:type="spellStart"/>
      <w:r w:rsidRPr="007C01F4">
        <w:rPr>
          <w:i/>
          <w:szCs w:val="22"/>
        </w:rPr>
        <w:t>canis</w:t>
      </w:r>
      <w:proofErr w:type="spellEnd"/>
      <w:r w:rsidRPr="007C01F4">
        <w:rPr>
          <w:szCs w:val="22"/>
        </w:rPr>
        <w:t>).</w:t>
      </w:r>
    </w:p>
    <w:p w14:paraId="51B82F41" w14:textId="77777777" w:rsidR="00C77DD6" w:rsidRPr="007C01F4" w:rsidRDefault="00C77DD6" w:rsidP="00C77DD6">
      <w:pPr>
        <w:jc w:val="both"/>
        <w:rPr>
          <w:szCs w:val="22"/>
        </w:rPr>
      </w:pPr>
    </w:p>
    <w:p w14:paraId="21F9BCA9" w14:textId="77777777" w:rsidR="00C77DD6" w:rsidRPr="007C01F4" w:rsidRDefault="00C77DD6" w:rsidP="00C77DD6">
      <w:pPr>
        <w:tabs>
          <w:tab w:val="left" w:pos="0"/>
        </w:tabs>
        <w:jc w:val="both"/>
        <w:rPr>
          <w:szCs w:val="22"/>
        </w:rPr>
      </w:pPr>
      <w:r w:rsidRPr="007C01F4">
        <w:rPr>
          <w:szCs w:val="22"/>
        </w:rPr>
        <w:lastRenderedPageBreak/>
        <w:t xml:space="preserve">Jednorazové ošetrenie poskytuje </w:t>
      </w:r>
      <w:proofErr w:type="spellStart"/>
      <w:r w:rsidRPr="007C01F4">
        <w:rPr>
          <w:szCs w:val="22"/>
        </w:rPr>
        <w:t>repelentný</w:t>
      </w:r>
      <w:proofErr w:type="spellEnd"/>
      <w:r w:rsidRPr="007C01F4">
        <w:rPr>
          <w:szCs w:val="22"/>
        </w:rPr>
        <w:t xml:space="preserve"> (</w:t>
      </w:r>
      <w:proofErr w:type="spellStart"/>
      <w:r w:rsidRPr="007C01F4">
        <w:rPr>
          <w:szCs w:val="22"/>
        </w:rPr>
        <w:t>anti-feeding</w:t>
      </w:r>
      <w:proofErr w:type="spellEnd"/>
      <w:r w:rsidRPr="007C01F4">
        <w:rPr>
          <w:szCs w:val="22"/>
        </w:rPr>
        <w:t>) účinok proti:</w:t>
      </w:r>
    </w:p>
    <w:p w14:paraId="04C77664" w14:textId="77777777" w:rsidR="00C77DD6" w:rsidRPr="007C01F4" w:rsidRDefault="00C77DD6" w:rsidP="00C77DD6">
      <w:pPr>
        <w:tabs>
          <w:tab w:val="left" w:pos="0"/>
        </w:tabs>
        <w:jc w:val="both"/>
        <w:rPr>
          <w:szCs w:val="22"/>
        </w:rPr>
      </w:pPr>
      <w:r w:rsidRPr="007C01F4">
        <w:rPr>
          <w:szCs w:val="22"/>
        </w:rPr>
        <w:t xml:space="preserve">– </w:t>
      </w:r>
      <w:proofErr w:type="spellStart"/>
      <w:r w:rsidRPr="007C01F4">
        <w:rPr>
          <w:szCs w:val="22"/>
        </w:rPr>
        <w:t>kútovkám</w:t>
      </w:r>
      <w:proofErr w:type="spellEnd"/>
      <w:r w:rsidRPr="007C01F4">
        <w:rPr>
          <w:szCs w:val="22"/>
        </w:rPr>
        <w:t xml:space="preserve"> (</w:t>
      </w:r>
      <w:proofErr w:type="spellStart"/>
      <w:r w:rsidRPr="007C01F4">
        <w:rPr>
          <w:i/>
          <w:szCs w:val="22"/>
        </w:rPr>
        <w:t>Phlebotomus</w:t>
      </w:r>
      <w:proofErr w:type="spellEnd"/>
      <w:r w:rsidRPr="007C01F4">
        <w:rPr>
          <w:i/>
          <w:szCs w:val="22"/>
        </w:rPr>
        <w:t xml:space="preserve"> </w:t>
      </w:r>
      <w:proofErr w:type="spellStart"/>
      <w:r w:rsidRPr="007C01F4">
        <w:rPr>
          <w:i/>
          <w:szCs w:val="22"/>
        </w:rPr>
        <w:t>papatasi</w:t>
      </w:r>
      <w:proofErr w:type="spellEnd"/>
      <w:r w:rsidRPr="007C01F4">
        <w:rPr>
          <w:szCs w:val="22"/>
        </w:rPr>
        <w:t xml:space="preserve"> počas dvoch týždňov a </w:t>
      </w:r>
      <w:proofErr w:type="spellStart"/>
      <w:r w:rsidRPr="007C01F4">
        <w:rPr>
          <w:i/>
          <w:szCs w:val="22"/>
        </w:rPr>
        <w:t>Phlebotomus</w:t>
      </w:r>
      <w:proofErr w:type="spellEnd"/>
      <w:r w:rsidRPr="007C01F4">
        <w:rPr>
          <w:i/>
          <w:szCs w:val="22"/>
        </w:rPr>
        <w:t xml:space="preserve"> </w:t>
      </w:r>
      <w:proofErr w:type="spellStart"/>
      <w:r w:rsidRPr="007C01F4">
        <w:rPr>
          <w:i/>
          <w:szCs w:val="22"/>
        </w:rPr>
        <w:t>perniciosus</w:t>
      </w:r>
      <w:proofErr w:type="spellEnd"/>
      <w:r w:rsidRPr="007C01F4">
        <w:rPr>
          <w:szCs w:val="22"/>
        </w:rPr>
        <w:t xml:space="preserve"> počas troch týždňov), </w:t>
      </w:r>
    </w:p>
    <w:p w14:paraId="73158961" w14:textId="77777777" w:rsidR="00C77DD6" w:rsidRPr="007C01F4" w:rsidRDefault="00C77DD6" w:rsidP="00C77DD6">
      <w:pPr>
        <w:tabs>
          <w:tab w:val="left" w:pos="0"/>
        </w:tabs>
        <w:jc w:val="both"/>
        <w:rPr>
          <w:szCs w:val="22"/>
        </w:rPr>
      </w:pPr>
      <w:r w:rsidRPr="007C01F4">
        <w:rPr>
          <w:szCs w:val="22"/>
        </w:rPr>
        <w:t>– komárom (</w:t>
      </w:r>
      <w:proofErr w:type="spellStart"/>
      <w:r w:rsidRPr="007C01F4">
        <w:rPr>
          <w:i/>
          <w:szCs w:val="22"/>
        </w:rPr>
        <w:t>Aedes</w:t>
      </w:r>
      <w:proofErr w:type="spellEnd"/>
      <w:r w:rsidRPr="007C01F4">
        <w:rPr>
          <w:i/>
          <w:szCs w:val="22"/>
        </w:rPr>
        <w:t xml:space="preserve"> </w:t>
      </w:r>
      <w:proofErr w:type="spellStart"/>
      <w:r w:rsidRPr="007C01F4">
        <w:rPr>
          <w:i/>
          <w:szCs w:val="22"/>
        </w:rPr>
        <w:t>aegypti</w:t>
      </w:r>
      <w:proofErr w:type="spellEnd"/>
      <w:r w:rsidRPr="007C01F4">
        <w:rPr>
          <w:szCs w:val="22"/>
        </w:rPr>
        <w:t xml:space="preserve"> počas dvoch týždňov a </w:t>
      </w:r>
      <w:proofErr w:type="spellStart"/>
      <w:r w:rsidRPr="007C01F4">
        <w:rPr>
          <w:i/>
          <w:szCs w:val="22"/>
        </w:rPr>
        <w:t>Culex</w:t>
      </w:r>
      <w:proofErr w:type="spellEnd"/>
      <w:r w:rsidRPr="007C01F4">
        <w:rPr>
          <w:i/>
          <w:szCs w:val="22"/>
        </w:rPr>
        <w:t xml:space="preserve"> </w:t>
      </w:r>
      <w:proofErr w:type="spellStart"/>
      <w:r w:rsidRPr="007C01F4">
        <w:rPr>
          <w:i/>
          <w:szCs w:val="22"/>
        </w:rPr>
        <w:t>pipiens</w:t>
      </w:r>
      <w:proofErr w:type="spellEnd"/>
      <w:r w:rsidRPr="007C01F4">
        <w:rPr>
          <w:szCs w:val="22"/>
        </w:rPr>
        <w:t xml:space="preserve"> počas štyroch týždňov), </w:t>
      </w:r>
    </w:p>
    <w:p w14:paraId="1C445124" w14:textId="77777777" w:rsidR="00C77DD6" w:rsidRPr="007C01F4" w:rsidRDefault="00C77DD6" w:rsidP="00C77DD6">
      <w:pPr>
        <w:tabs>
          <w:tab w:val="left" w:pos="0"/>
        </w:tabs>
        <w:jc w:val="both"/>
        <w:rPr>
          <w:szCs w:val="22"/>
        </w:rPr>
      </w:pPr>
      <w:r w:rsidRPr="007C01F4">
        <w:rPr>
          <w:szCs w:val="22"/>
        </w:rPr>
        <w:t>– bodavým muchám (</w:t>
      </w:r>
      <w:proofErr w:type="spellStart"/>
      <w:r w:rsidRPr="007C01F4">
        <w:rPr>
          <w:i/>
          <w:szCs w:val="22"/>
        </w:rPr>
        <w:t>Stomoxys</w:t>
      </w:r>
      <w:proofErr w:type="spellEnd"/>
      <w:r w:rsidRPr="007C01F4">
        <w:rPr>
          <w:i/>
          <w:szCs w:val="22"/>
        </w:rPr>
        <w:t xml:space="preserve"> </w:t>
      </w:r>
      <w:proofErr w:type="spellStart"/>
      <w:r w:rsidRPr="007C01F4">
        <w:rPr>
          <w:i/>
          <w:szCs w:val="22"/>
        </w:rPr>
        <w:t>calcitrans</w:t>
      </w:r>
      <w:proofErr w:type="spellEnd"/>
      <w:r w:rsidRPr="007C01F4">
        <w:rPr>
          <w:szCs w:val="22"/>
        </w:rPr>
        <w:t>) počas štyroch týždňov.</w:t>
      </w:r>
    </w:p>
    <w:p w14:paraId="03E99225" w14:textId="77777777" w:rsidR="00C77DD6" w:rsidRPr="007C01F4" w:rsidRDefault="00C77DD6" w:rsidP="00C77DD6">
      <w:pPr>
        <w:tabs>
          <w:tab w:val="left" w:pos="0"/>
        </w:tabs>
        <w:jc w:val="both"/>
        <w:rPr>
          <w:szCs w:val="22"/>
        </w:rPr>
      </w:pPr>
    </w:p>
    <w:p w14:paraId="32985488" w14:textId="77777777" w:rsidR="00C77DD6" w:rsidRPr="007C01F4" w:rsidRDefault="00C77DD6" w:rsidP="00C77DD6">
      <w:pPr>
        <w:tabs>
          <w:tab w:val="left" w:pos="0"/>
        </w:tabs>
        <w:jc w:val="both"/>
        <w:rPr>
          <w:szCs w:val="22"/>
        </w:rPr>
      </w:pPr>
      <w:r w:rsidRPr="007C01F4">
        <w:rPr>
          <w:szCs w:val="22"/>
        </w:rPr>
        <w:t xml:space="preserve">Zníženie rizika infekcie </w:t>
      </w:r>
      <w:proofErr w:type="spellStart"/>
      <w:r w:rsidRPr="007C01F4">
        <w:rPr>
          <w:i/>
          <w:szCs w:val="22"/>
        </w:rPr>
        <w:t>Leishmania</w:t>
      </w:r>
      <w:proofErr w:type="spellEnd"/>
      <w:r w:rsidRPr="007C01F4">
        <w:rPr>
          <w:i/>
          <w:szCs w:val="22"/>
        </w:rPr>
        <w:t xml:space="preserve"> </w:t>
      </w:r>
      <w:proofErr w:type="spellStart"/>
      <w:r w:rsidRPr="007C01F4">
        <w:rPr>
          <w:i/>
          <w:szCs w:val="22"/>
        </w:rPr>
        <w:t>infantum</w:t>
      </w:r>
      <w:proofErr w:type="spellEnd"/>
      <w:r w:rsidRPr="007C01F4">
        <w:rPr>
          <w:szCs w:val="22"/>
        </w:rPr>
        <w:t xml:space="preserve"> prenosom </w:t>
      </w:r>
      <w:proofErr w:type="spellStart"/>
      <w:r w:rsidRPr="007C01F4">
        <w:rPr>
          <w:szCs w:val="22"/>
        </w:rPr>
        <w:t>kútovkami</w:t>
      </w:r>
      <w:proofErr w:type="spellEnd"/>
      <w:r w:rsidRPr="007C01F4">
        <w:rPr>
          <w:szCs w:val="22"/>
        </w:rPr>
        <w:t xml:space="preserve"> (</w:t>
      </w:r>
      <w:proofErr w:type="spellStart"/>
      <w:r w:rsidRPr="007C01F4">
        <w:rPr>
          <w:i/>
          <w:szCs w:val="22"/>
        </w:rPr>
        <w:t>Phlebotomus</w:t>
      </w:r>
      <w:proofErr w:type="spellEnd"/>
      <w:r w:rsidRPr="007C01F4">
        <w:rPr>
          <w:i/>
          <w:szCs w:val="22"/>
        </w:rPr>
        <w:t xml:space="preserve"> </w:t>
      </w:r>
      <w:proofErr w:type="spellStart"/>
      <w:r w:rsidRPr="007C01F4">
        <w:rPr>
          <w:i/>
          <w:szCs w:val="22"/>
        </w:rPr>
        <w:t>perniciosus</w:t>
      </w:r>
      <w:proofErr w:type="spellEnd"/>
      <w:r w:rsidRPr="007C01F4">
        <w:rPr>
          <w:szCs w:val="22"/>
        </w:rPr>
        <w:t>) až na 3 týždne. Účinok je nepriamy v dôsledku aktivity lieku proti vektoru.</w:t>
      </w:r>
    </w:p>
    <w:p w14:paraId="40326970" w14:textId="77777777" w:rsidR="00C77DD6" w:rsidRPr="007C01F4" w:rsidRDefault="00C77DD6" w:rsidP="00C77DD6">
      <w:pPr>
        <w:tabs>
          <w:tab w:val="clear" w:pos="567"/>
        </w:tabs>
        <w:spacing w:line="240" w:lineRule="auto"/>
        <w:rPr>
          <w:szCs w:val="22"/>
        </w:rPr>
      </w:pPr>
    </w:p>
    <w:p w14:paraId="6903CF9E" w14:textId="77777777" w:rsidR="00C77DD6" w:rsidRPr="007C01F4" w:rsidRDefault="00C77DD6" w:rsidP="00C77DD6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7C01F4">
        <w:rPr>
          <w:b/>
          <w:szCs w:val="22"/>
          <w:highlight w:val="lightGray"/>
        </w:rPr>
        <w:t>5.</w:t>
      </w:r>
      <w:r w:rsidRPr="007C01F4">
        <w:rPr>
          <w:b/>
          <w:szCs w:val="22"/>
        </w:rPr>
        <w:tab/>
        <w:t>Kontraindikácie</w:t>
      </w:r>
    </w:p>
    <w:p w14:paraId="5240C9BF" w14:textId="77777777" w:rsidR="00C77DD6" w:rsidRPr="007C01F4" w:rsidRDefault="00C77DD6" w:rsidP="00C77DD6">
      <w:pPr>
        <w:tabs>
          <w:tab w:val="clear" w:pos="567"/>
        </w:tabs>
        <w:spacing w:line="240" w:lineRule="auto"/>
        <w:rPr>
          <w:szCs w:val="22"/>
        </w:rPr>
      </w:pPr>
    </w:p>
    <w:p w14:paraId="1A888D10" w14:textId="77777777" w:rsidR="00C77DD6" w:rsidRPr="007C01F4" w:rsidRDefault="00C77DD6" w:rsidP="00C77DD6">
      <w:pPr>
        <w:jc w:val="both"/>
        <w:rPr>
          <w:szCs w:val="22"/>
        </w:rPr>
      </w:pPr>
      <w:bookmarkStart w:id="18" w:name="_Hlk128648360"/>
      <w:r w:rsidRPr="007C01F4">
        <w:rPr>
          <w:szCs w:val="22"/>
        </w:rPr>
        <w:t>Neaplikovať šteňatám mladším ako 7 týždňov alebo s hmotnosťou nižšou ako 1,5 kg.</w:t>
      </w:r>
    </w:p>
    <w:bookmarkEnd w:id="18"/>
    <w:p w14:paraId="03986F24" w14:textId="51F822D2" w:rsidR="00C77DD6" w:rsidRPr="007C01F4" w:rsidRDefault="00C77DD6" w:rsidP="00C77DD6">
      <w:pPr>
        <w:jc w:val="both"/>
        <w:rPr>
          <w:szCs w:val="22"/>
        </w:rPr>
      </w:pPr>
      <w:r w:rsidRPr="007C01F4">
        <w:rPr>
          <w:szCs w:val="22"/>
        </w:rPr>
        <w:t>Nepoužívať v prípadoch precitlivenosti na účinné látky alebo na niektorú z pomocných látok.</w:t>
      </w:r>
    </w:p>
    <w:p w14:paraId="09EC60C5" w14:textId="77777777" w:rsidR="00C77DD6" w:rsidRPr="007C01F4" w:rsidRDefault="00C77DD6" w:rsidP="00C77DD6">
      <w:pPr>
        <w:jc w:val="both"/>
        <w:rPr>
          <w:szCs w:val="22"/>
        </w:rPr>
      </w:pPr>
      <w:r w:rsidRPr="007C01F4">
        <w:rPr>
          <w:szCs w:val="22"/>
        </w:rPr>
        <w:t xml:space="preserve">Neaplikovať mačkám. </w:t>
      </w:r>
      <w:proofErr w:type="spellStart"/>
      <w:r w:rsidRPr="007C01F4">
        <w:rPr>
          <w:szCs w:val="22"/>
        </w:rPr>
        <w:t>Permetrín</w:t>
      </w:r>
      <w:proofErr w:type="spellEnd"/>
      <w:r w:rsidRPr="007C01F4">
        <w:rPr>
          <w:szCs w:val="22"/>
        </w:rPr>
        <w:t xml:space="preserve"> je nebezpečný pre mačky.</w:t>
      </w:r>
    </w:p>
    <w:p w14:paraId="4C490AE1" w14:textId="77777777" w:rsidR="00C77DD6" w:rsidRPr="007C01F4" w:rsidRDefault="00C77DD6" w:rsidP="00C77DD6">
      <w:pPr>
        <w:jc w:val="both"/>
        <w:rPr>
          <w:szCs w:val="22"/>
        </w:rPr>
      </w:pPr>
      <w:r w:rsidRPr="007C01F4">
        <w:rPr>
          <w:noProof/>
          <w:szCs w:val="22"/>
          <w:lang w:eastAsia="sk-SK"/>
        </w:rPr>
        <w:drawing>
          <wp:anchor distT="0" distB="0" distL="114300" distR="114300" simplePos="0" relativeHeight="251664384" behindDoc="0" locked="0" layoutInCell="1" allowOverlap="1" wp14:anchorId="7AE35AC6" wp14:editId="7F1E524A">
            <wp:simplePos x="0" y="0"/>
            <wp:positionH relativeFrom="column">
              <wp:posOffset>159385</wp:posOffset>
            </wp:positionH>
            <wp:positionV relativeFrom="paragraph">
              <wp:posOffset>70485</wp:posOffset>
            </wp:positionV>
            <wp:extent cx="1151890" cy="1151890"/>
            <wp:effectExtent l="0" t="0" r="0" b="0"/>
            <wp:wrapSquare wrapText="bothSides"/>
            <wp:docPr id="1450026183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1890" cy="1151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33451D" w14:textId="77777777" w:rsidR="00C77DD6" w:rsidRPr="007C01F4" w:rsidRDefault="00C77DD6" w:rsidP="00C77DD6">
      <w:pPr>
        <w:jc w:val="both"/>
        <w:rPr>
          <w:szCs w:val="22"/>
        </w:rPr>
      </w:pPr>
    </w:p>
    <w:p w14:paraId="2EEF282D" w14:textId="77777777" w:rsidR="00C77DD6" w:rsidRPr="007C01F4" w:rsidRDefault="00C77DD6" w:rsidP="00C77DD6">
      <w:pPr>
        <w:jc w:val="both"/>
        <w:rPr>
          <w:szCs w:val="22"/>
        </w:rPr>
      </w:pPr>
    </w:p>
    <w:p w14:paraId="27E51A7E" w14:textId="77777777" w:rsidR="00C77DD6" w:rsidRPr="007C01F4" w:rsidRDefault="00C77DD6" w:rsidP="00C77DD6">
      <w:pPr>
        <w:jc w:val="both"/>
        <w:rPr>
          <w:szCs w:val="22"/>
        </w:rPr>
      </w:pPr>
    </w:p>
    <w:p w14:paraId="1B362CF1" w14:textId="77777777" w:rsidR="00C77DD6" w:rsidRPr="007C01F4" w:rsidRDefault="00C77DD6" w:rsidP="00C77DD6">
      <w:pPr>
        <w:jc w:val="both"/>
        <w:rPr>
          <w:szCs w:val="22"/>
        </w:rPr>
      </w:pPr>
    </w:p>
    <w:p w14:paraId="0866D2E0" w14:textId="77777777" w:rsidR="00C77DD6" w:rsidRPr="007C01F4" w:rsidRDefault="00C77DD6" w:rsidP="00C77DD6">
      <w:pPr>
        <w:jc w:val="both"/>
        <w:rPr>
          <w:szCs w:val="22"/>
        </w:rPr>
      </w:pPr>
    </w:p>
    <w:p w14:paraId="6BB48D20" w14:textId="77777777" w:rsidR="00C77DD6" w:rsidRPr="007C01F4" w:rsidRDefault="00C77DD6" w:rsidP="00C77DD6">
      <w:pPr>
        <w:jc w:val="both"/>
        <w:rPr>
          <w:szCs w:val="22"/>
        </w:rPr>
      </w:pPr>
    </w:p>
    <w:p w14:paraId="0896F5D8" w14:textId="77777777" w:rsidR="00C77DD6" w:rsidRPr="007C01F4" w:rsidRDefault="00C77DD6" w:rsidP="00C77DD6">
      <w:pPr>
        <w:tabs>
          <w:tab w:val="clear" w:pos="567"/>
        </w:tabs>
        <w:spacing w:line="240" w:lineRule="auto"/>
        <w:rPr>
          <w:szCs w:val="22"/>
        </w:rPr>
      </w:pPr>
    </w:p>
    <w:p w14:paraId="2A240111" w14:textId="77777777" w:rsidR="00C77DD6" w:rsidRPr="007C01F4" w:rsidRDefault="00C77DD6" w:rsidP="00C77DD6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7C01F4">
        <w:rPr>
          <w:b/>
          <w:szCs w:val="22"/>
          <w:highlight w:val="lightGray"/>
        </w:rPr>
        <w:t>6.</w:t>
      </w:r>
      <w:r w:rsidRPr="007C01F4">
        <w:rPr>
          <w:b/>
          <w:szCs w:val="22"/>
        </w:rPr>
        <w:tab/>
        <w:t>Osobitné upozornenia</w:t>
      </w:r>
    </w:p>
    <w:p w14:paraId="4249B514" w14:textId="77777777" w:rsidR="00C77DD6" w:rsidRPr="007C01F4" w:rsidRDefault="00C77DD6" w:rsidP="00C77DD6">
      <w:pPr>
        <w:tabs>
          <w:tab w:val="clear" w:pos="567"/>
        </w:tabs>
        <w:spacing w:line="240" w:lineRule="auto"/>
        <w:rPr>
          <w:szCs w:val="22"/>
        </w:rPr>
      </w:pPr>
    </w:p>
    <w:p w14:paraId="20B49A2F" w14:textId="77777777" w:rsidR="00C77DD6" w:rsidRPr="007C01F4" w:rsidRDefault="00C77DD6" w:rsidP="00C77DD6">
      <w:pPr>
        <w:tabs>
          <w:tab w:val="clear" w:pos="567"/>
        </w:tabs>
        <w:spacing w:line="240" w:lineRule="auto"/>
        <w:rPr>
          <w:szCs w:val="22"/>
        </w:rPr>
      </w:pPr>
      <w:r w:rsidRPr="007C01F4">
        <w:rPr>
          <w:szCs w:val="22"/>
          <w:u w:val="single"/>
        </w:rPr>
        <w:t>Osobitné upozornenia</w:t>
      </w:r>
      <w:r w:rsidRPr="007C01F4">
        <w:rPr>
          <w:szCs w:val="22"/>
        </w:rPr>
        <w:t>:</w:t>
      </w:r>
    </w:p>
    <w:p w14:paraId="48D2E4F7" w14:textId="77777777" w:rsidR="00C77DD6" w:rsidRPr="007C01F4" w:rsidRDefault="00C77DD6" w:rsidP="00C77DD6">
      <w:pPr>
        <w:jc w:val="both"/>
        <w:rPr>
          <w:szCs w:val="22"/>
        </w:rPr>
      </w:pPr>
      <w:bookmarkStart w:id="19" w:name="_Hlk138758817"/>
      <w:r w:rsidRPr="007C01F4">
        <w:rPr>
          <w:szCs w:val="22"/>
        </w:rPr>
        <w:t xml:space="preserve">Môže dôjsť k prichyteniu kliešťa alebo k poštípaniu </w:t>
      </w:r>
      <w:proofErr w:type="spellStart"/>
      <w:r w:rsidRPr="007C01F4">
        <w:rPr>
          <w:szCs w:val="22"/>
        </w:rPr>
        <w:t>kútovkami</w:t>
      </w:r>
      <w:proofErr w:type="spellEnd"/>
      <w:r w:rsidRPr="007C01F4">
        <w:rPr>
          <w:szCs w:val="22"/>
        </w:rPr>
        <w:t xml:space="preserve"> alebo komármi. Z tohto dôvodu, v prípade nepriaznivých podmienok, prenos infekčných chorôb týmito parazitmi nemôže byť úplne vylúčený.</w:t>
      </w:r>
    </w:p>
    <w:p w14:paraId="5DA6A654" w14:textId="77777777" w:rsidR="00C77DD6" w:rsidRPr="007C01F4" w:rsidRDefault="00C77DD6" w:rsidP="00C77DD6">
      <w:pPr>
        <w:jc w:val="both"/>
        <w:rPr>
          <w:szCs w:val="22"/>
        </w:rPr>
      </w:pPr>
    </w:p>
    <w:p w14:paraId="5D47D31C" w14:textId="77777777" w:rsidR="00C77DD6" w:rsidRPr="007C01F4" w:rsidRDefault="00C77DD6" w:rsidP="00C77DD6">
      <w:pPr>
        <w:jc w:val="both"/>
        <w:rPr>
          <w:szCs w:val="22"/>
        </w:rPr>
      </w:pPr>
      <w:r w:rsidRPr="007C01F4">
        <w:rPr>
          <w:szCs w:val="22"/>
        </w:rPr>
        <w:t xml:space="preserve">Odporúča sa aplikovať ošetrenie aspoň 3 dni pred očakávanou expozíciou </w:t>
      </w:r>
      <w:r w:rsidRPr="007C01F4">
        <w:rPr>
          <w:i/>
          <w:szCs w:val="22"/>
        </w:rPr>
        <w:t xml:space="preserve">E. </w:t>
      </w:r>
      <w:proofErr w:type="spellStart"/>
      <w:r w:rsidRPr="007C01F4">
        <w:rPr>
          <w:i/>
          <w:szCs w:val="22"/>
        </w:rPr>
        <w:t>canis</w:t>
      </w:r>
      <w:proofErr w:type="spellEnd"/>
      <w:r w:rsidRPr="007C01F4">
        <w:rPr>
          <w:szCs w:val="22"/>
        </w:rPr>
        <w:t xml:space="preserve">. Čo sa týka </w:t>
      </w:r>
      <w:r w:rsidRPr="007C01F4">
        <w:rPr>
          <w:i/>
          <w:szCs w:val="22"/>
        </w:rPr>
        <w:t xml:space="preserve">E. </w:t>
      </w:r>
      <w:proofErr w:type="spellStart"/>
      <w:r w:rsidRPr="007C01F4">
        <w:rPr>
          <w:i/>
          <w:szCs w:val="22"/>
        </w:rPr>
        <w:t>canis</w:t>
      </w:r>
      <w:proofErr w:type="spellEnd"/>
      <w:r w:rsidRPr="007C01F4">
        <w:rPr>
          <w:szCs w:val="22"/>
        </w:rPr>
        <w:t xml:space="preserve">, štúdie preukázali znížené riziko psej </w:t>
      </w:r>
      <w:proofErr w:type="spellStart"/>
      <w:r w:rsidRPr="007C01F4">
        <w:rPr>
          <w:szCs w:val="22"/>
        </w:rPr>
        <w:t>ehrlichiózy</w:t>
      </w:r>
      <w:proofErr w:type="spellEnd"/>
      <w:r w:rsidRPr="007C01F4">
        <w:rPr>
          <w:szCs w:val="22"/>
        </w:rPr>
        <w:t xml:space="preserve"> u psov vystavených kliešťom </w:t>
      </w:r>
      <w:proofErr w:type="spellStart"/>
      <w:r w:rsidRPr="007C01F4">
        <w:rPr>
          <w:i/>
          <w:szCs w:val="22"/>
        </w:rPr>
        <w:t>Rhipicephalus</w:t>
      </w:r>
      <w:proofErr w:type="spellEnd"/>
      <w:r w:rsidRPr="007C01F4">
        <w:rPr>
          <w:i/>
          <w:szCs w:val="22"/>
        </w:rPr>
        <w:t xml:space="preserve"> </w:t>
      </w:r>
      <w:proofErr w:type="spellStart"/>
      <w:r w:rsidRPr="007C01F4">
        <w:rPr>
          <w:i/>
          <w:szCs w:val="22"/>
        </w:rPr>
        <w:t>sanguineus</w:t>
      </w:r>
      <w:proofErr w:type="spellEnd"/>
      <w:r w:rsidRPr="007C01F4">
        <w:rPr>
          <w:szCs w:val="22"/>
        </w:rPr>
        <w:t xml:space="preserve"> infikovaných </w:t>
      </w:r>
      <w:r w:rsidRPr="007C01F4">
        <w:rPr>
          <w:i/>
          <w:szCs w:val="22"/>
        </w:rPr>
        <w:t xml:space="preserve">E. </w:t>
      </w:r>
      <w:proofErr w:type="spellStart"/>
      <w:r w:rsidRPr="007C01F4">
        <w:rPr>
          <w:i/>
          <w:szCs w:val="22"/>
        </w:rPr>
        <w:t>canis</w:t>
      </w:r>
      <w:proofErr w:type="spellEnd"/>
      <w:r w:rsidRPr="007C01F4">
        <w:rPr>
          <w:szCs w:val="22"/>
        </w:rPr>
        <w:t xml:space="preserve"> od 3. dňa po aplikácii veterinárneho lieku s pretrvávaním 4 týždne.</w:t>
      </w:r>
    </w:p>
    <w:p w14:paraId="277AB6E9" w14:textId="77777777" w:rsidR="00C77DD6" w:rsidRPr="007C01F4" w:rsidRDefault="00C77DD6" w:rsidP="00C77DD6">
      <w:pPr>
        <w:jc w:val="both"/>
        <w:rPr>
          <w:szCs w:val="22"/>
        </w:rPr>
      </w:pPr>
    </w:p>
    <w:p w14:paraId="29C7C50A" w14:textId="7A2FF50D" w:rsidR="00C77DD6" w:rsidRPr="007C01F4" w:rsidRDefault="00C77DD6" w:rsidP="00C77DD6">
      <w:pPr>
        <w:jc w:val="both"/>
        <w:rPr>
          <w:szCs w:val="22"/>
        </w:rPr>
      </w:pPr>
      <w:r w:rsidRPr="007C01F4">
        <w:rPr>
          <w:szCs w:val="22"/>
        </w:rPr>
        <w:t xml:space="preserve">Okamžitá ochrana pred uhryznutím </w:t>
      </w:r>
      <w:proofErr w:type="spellStart"/>
      <w:r w:rsidRPr="007C01F4">
        <w:rPr>
          <w:szCs w:val="22"/>
        </w:rPr>
        <w:t>kútovkami</w:t>
      </w:r>
      <w:proofErr w:type="spellEnd"/>
      <w:r w:rsidRPr="007C01F4">
        <w:rPr>
          <w:szCs w:val="22"/>
        </w:rPr>
        <w:t xml:space="preserve"> nie je zdokumentovaná. Aby sa znížilo riziko infekcie </w:t>
      </w:r>
      <w:proofErr w:type="spellStart"/>
      <w:r w:rsidRPr="007C01F4">
        <w:rPr>
          <w:i/>
          <w:szCs w:val="22"/>
        </w:rPr>
        <w:t>Leishmania</w:t>
      </w:r>
      <w:proofErr w:type="spellEnd"/>
      <w:r w:rsidRPr="007C01F4">
        <w:rPr>
          <w:i/>
          <w:szCs w:val="22"/>
        </w:rPr>
        <w:t xml:space="preserve"> </w:t>
      </w:r>
      <w:proofErr w:type="spellStart"/>
      <w:r w:rsidRPr="007C01F4">
        <w:rPr>
          <w:i/>
          <w:szCs w:val="22"/>
        </w:rPr>
        <w:t>infantum</w:t>
      </w:r>
      <w:proofErr w:type="spellEnd"/>
      <w:r w:rsidRPr="007C01F4">
        <w:rPr>
          <w:szCs w:val="22"/>
        </w:rPr>
        <w:t xml:space="preserve"> prenosom </w:t>
      </w:r>
      <w:proofErr w:type="spellStart"/>
      <w:r w:rsidRPr="007C01F4">
        <w:rPr>
          <w:szCs w:val="22"/>
        </w:rPr>
        <w:t>kútovkami</w:t>
      </w:r>
      <w:proofErr w:type="spellEnd"/>
      <w:r w:rsidRPr="007C01F4">
        <w:rPr>
          <w:szCs w:val="22"/>
        </w:rPr>
        <w:t xml:space="preserve"> </w:t>
      </w:r>
      <w:r w:rsidRPr="007C01F4">
        <w:rPr>
          <w:i/>
          <w:szCs w:val="22"/>
        </w:rPr>
        <w:t xml:space="preserve">P. </w:t>
      </w:r>
      <w:proofErr w:type="spellStart"/>
      <w:r w:rsidRPr="007C01F4">
        <w:rPr>
          <w:i/>
          <w:szCs w:val="22"/>
        </w:rPr>
        <w:t>perniciosus</w:t>
      </w:r>
      <w:proofErr w:type="spellEnd"/>
      <w:r w:rsidRPr="007C01F4">
        <w:rPr>
          <w:szCs w:val="22"/>
        </w:rPr>
        <w:t xml:space="preserve">, mali by byť ošetrované psy </w:t>
      </w:r>
      <w:r w:rsidR="009877A6" w:rsidRPr="007C01F4">
        <w:rPr>
          <w:szCs w:val="22"/>
        </w:rPr>
        <w:t>držané</w:t>
      </w:r>
      <w:r w:rsidRPr="007C01F4">
        <w:rPr>
          <w:szCs w:val="22"/>
        </w:rPr>
        <w:t xml:space="preserve"> v chránenom prostredí počas prvých 24 hodín po počiatočnej aplikácii </w:t>
      </w:r>
      <w:r w:rsidR="009877A6" w:rsidRPr="007C01F4">
        <w:rPr>
          <w:szCs w:val="22"/>
        </w:rPr>
        <w:t>lieku</w:t>
      </w:r>
      <w:r w:rsidRPr="007C01F4">
        <w:rPr>
          <w:szCs w:val="22"/>
        </w:rPr>
        <w:t xml:space="preserve">. </w:t>
      </w:r>
    </w:p>
    <w:p w14:paraId="6FDED38B" w14:textId="77777777" w:rsidR="00C77DD6" w:rsidRPr="007C01F4" w:rsidRDefault="00C77DD6" w:rsidP="00C77DD6">
      <w:pPr>
        <w:tabs>
          <w:tab w:val="clear" w:pos="567"/>
        </w:tabs>
        <w:spacing w:line="240" w:lineRule="auto"/>
        <w:rPr>
          <w:szCs w:val="22"/>
        </w:rPr>
      </w:pPr>
    </w:p>
    <w:p w14:paraId="52665D34" w14:textId="77777777" w:rsidR="00C77DD6" w:rsidRPr="007C01F4" w:rsidRDefault="00C77DD6" w:rsidP="00C77DD6">
      <w:pPr>
        <w:jc w:val="both"/>
        <w:rPr>
          <w:szCs w:val="22"/>
        </w:rPr>
      </w:pPr>
      <w:r w:rsidRPr="007C01F4">
        <w:rPr>
          <w:szCs w:val="22"/>
        </w:rPr>
        <w:t xml:space="preserve">Na zníženie rizika opätovného napadnutia novými blchami sa odporúča ošetriť všetkých psov v domácnosti. Ostatné zvieratá žijúce v rovnakej domácnosti by mali byť tiež ošetrené vhodným liekom. Z dôvodu zníženia možného rizika napadnutia blchami z prostredia sa odporúča použiť vhodné ošetrenie proti dospelým blchám a ich vývojovým štádiám v prostredí zvieraťa. </w:t>
      </w:r>
    </w:p>
    <w:p w14:paraId="3C126856" w14:textId="77777777" w:rsidR="00C77DD6" w:rsidRPr="007C01F4" w:rsidRDefault="00C77DD6" w:rsidP="00C77DD6">
      <w:pPr>
        <w:jc w:val="both"/>
        <w:rPr>
          <w:szCs w:val="22"/>
        </w:rPr>
      </w:pPr>
    </w:p>
    <w:p w14:paraId="293979EB" w14:textId="77777777" w:rsidR="00C77DD6" w:rsidRPr="007C01F4" w:rsidRDefault="00C77DD6" w:rsidP="00C77DD6">
      <w:pPr>
        <w:jc w:val="both"/>
        <w:rPr>
          <w:szCs w:val="22"/>
        </w:rPr>
      </w:pPr>
      <w:r w:rsidRPr="007C01F4">
        <w:rPr>
          <w:szCs w:val="22"/>
        </w:rPr>
        <w:t xml:space="preserve">Liek ostáva účinný aj po kúpaní zvieraťa. Napriek tomu by sa malo vyhnúť dlhému, intenzívnemu kontaktu s vodou. V prípadoch častého kúpania môže byť doba účinku redukovaná. V týchto prípadoch neaplikovať liek viac ako jedenkrát za týždeň. V prípade nutnosti použitia šampónu urobte tak ešte pred aplikáciou veterinárneho lieku alebo aspoň 2 týždne po jeho aplikácii pre optimalizáciu účinku lieku. </w:t>
      </w:r>
    </w:p>
    <w:p w14:paraId="1D06FB93" w14:textId="77777777" w:rsidR="00C77DD6" w:rsidRPr="007C01F4" w:rsidRDefault="00C77DD6" w:rsidP="00C77DD6">
      <w:pPr>
        <w:jc w:val="both"/>
        <w:rPr>
          <w:szCs w:val="22"/>
        </w:rPr>
      </w:pPr>
      <w:r w:rsidRPr="007C01F4">
        <w:rPr>
          <w:szCs w:val="22"/>
        </w:rPr>
        <w:t>Nadmerná aplikácia antiparazitík alebo použitie v rozpore s pokynmi uvedenými v súhrne charakteristických vlastností lieku môže zvýšiť selekčný tlak na rezistenciu a viesť k zníženiu účinnosti. Rozhodnutie o použití lieku by malo spočívať v potvrdení druhu parazita a jeho záťaže alebo rizika zamorenia na základe jeho epidemiologických vlastností pre každé zviera.</w:t>
      </w:r>
    </w:p>
    <w:p w14:paraId="2FEDE9A8" w14:textId="77777777" w:rsidR="00C77DD6" w:rsidRPr="007C01F4" w:rsidRDefault="00C77DD6" w:rsidP="00C77DD6">
      <w:pPr>
        <w:jc w:val="both"/>
        <w:rPr>
          <w:szCs w:val="22"/>
        </w:rPr>
      </w:pPr>
    </w:p>
    <w:p w14:paraId="55298ECC" w14:textId="77777777" w:rsidR="00C77DD6" w:rsidRPr="007C01F4" w:rsidRDefault="00C77DD6" w:rsidP="00C77DD6">
      <w:pPr>
        <w:jc w:val="both"/>
        <w:rPr>
          <w:szCs w:val="22"/>
        </w:rPr>
      </w:pPr>
      <w:r w:rsidRPr="007C01F4">
        <w:rPr>
          <w:szCs w:val="22"/>
        </w:rPr>
        <w:lastRenderedPageBreak/>
        <w:t xml:space="preserve">Rezistencia na </w:t>
      </w:r>
      <w:proofErr w:type="spellStart"/>
      <w:r w:rsidRPr="007C01F4">
        <w:rPr>
          <w:szCs w:val="22"/>
        </w:rPr>
        <w:t>permetrín</w:t>
      </w:r>
      <w:proofErr w:type="spellEnd"/>
      <w:r w:rsidRPr="007C01F4">
        <w:rPr>
          <w:szCs w:val="22"/>
        </w:rPr>
        <w:t xml:space="preserve"> bola zaznamenaná u bĺch, kliešťov (</w:t>
      </w:r>
      <w:proofErr w:type="spellStart"/>
      <w:r w:rsidRPr="007C01F4">
        <w:rPr>
          <w:i/>
          <w:szCs w:val="22"/>
        </w:rPr>
        <w:t>Rhipicephalus</w:t>
      </w:r>
      <w:proofErr w:type="spellEnd"/>
      <w:r w:rsidRPr="007C01F4">
        <w:rPr>
          <w:i/>
          <w:szCs w:val="22"/>
        </w:rPr>
        <w:t xml:space="preserve"> </w:t>
      </w:r>
      <w:proofErr w:type="spellStart"/>
      <w:r w:rsidRPr="007C01F4">
        <w:rPr>
          <w:i/>
          <w:szCs w:val="22"/>
        </w:rPr>
        <w:t>sanguineus</w:t>
      </w:r>
      <w:proofErr w:type="spellEnd"/>
      <w:r w:rsidRPr="007C01F4">
        <w:rPr>
          <w:szCs w:val="22"/>
        </w:rPr>
        <w:t>), u bodavých múch (</w:t>
      </w:r>
      <w:proofErr w:type="spellStart"/>
      <w:r w:rsidRPr="007C01F4">
        <w:rPr>
          <w:i/>
          <w:szCs w:val="22"/>
        </w:rPr>
        <w:t>Stomoxys</w:t>
      </w:r>
      <w:proofErr w:type="spellEnd"/>
      <w:r w:rsidRPr="007C01F4">
        <w:rPr>
          <w:i/>
          <w:szCs w:val="22"/>
        </w:rPr>
        <w:t xml:space="preserve"> </w:t>
      </w:r>
      <w:proofErr w:type="spellStart"/>
      <w:r w:rsidRPr="007C01F4">
        <w:rPr>
          <w:i/>
          <w:szCs w:val="22"/>
        </w:rPr>
        <w:t>calcitrans</w:t>
      </w:r>
      <w:proofErr w:type="spellEnd"/>
      <w:r w:rsidRPr="007C01F4">
        <w:rPr>
          <w:szCs w:val="22"/>
        </w:rPr>
        <w:t>), komárov (</w:t>
      </w:r>
      <w:proofErr w:type="spellStart"/>
      <w:r w:rsidRPr="007C01F4">
        <w:rPr>
          <w:i/>
          <w:szCs w:val="22"/>
        </w:rPr>
        <w:t>Culex</w:t>
      </w:r>
      <w:proofErr w:type="spellEnd"/>
      <w:r w:rsidRPr="007C01F4">
        <w:rPr>
          <w:i/>
          <w:szCs w:val="22"/>
        </w:rPr>
        <w:t xml:space="preserve"> </w:t>
      </w:r>
      <w:proofErr w:type="spellStart"/>
      <w:r w:rsidRPr="007C01F4">
        <w:rPr>
          <w:i/>
          <w:szCs w:val="22"/>
        </w:rPr>
        <w:t>pipiens</w:t>
      </w:r>
      <w:proofErr w:type="spellEnd"/>
      <w:r w:rsidRPr="007C01F4">
        <w:rPr>
          <w:i/>
          <w:szCs w:val="22"/>
        </w:rPr>
        <w:t xml:space="preserve">, </w:t>
      </w:r>
      <w:proofErr w:type="spellStart"/>
      <w:r w:rsidRPr="007C01F4">
        <w:rPr>
          <w:i/>
          <w:szCs w:val="22"/>
        </w:rPr>
        <w:t>Aedes</w:t>
      </w:r>
      <w:proofErr w:type="spellEnd"/>
      <w:r w:rsidRPr="007C01F4">
        <w:rPr>
          <w:i/>
          <w:szCs w:val="22"/>
        </w:rPr>
        <w:t xml:space="preserve"> </w:t>
      </w:r>
      <w:proofErr w:type="spellStart"/>
      <w:r w:rsidRPr="007C01F4">
        <w:rPr>
          <w:i/>
          <w:szCs w:val="22"/>
        </w:rPr>
        <w:t>aegypti</w:t>
      </w:r>
      <w:proofErr w:type="spellEnd"/>
      <w:r w:rsidRPr="007C01F4">
        <w:rPr>
          <w:szCs w:val="22"/>
        </w:rPr>
        <w:t>) a </w:t>
      </w:r>
      <w:proofErr w:type="spellStart"/>
      <w:r w:rsidRPr="007C01F4">
        <w:rPr>
          <w:szCs w:val="22"/>
        </w:rPr>
        <w:t>kútoviek</w:t>
      </w:r>
      <w:proofErr w:type="spellEnd"/>
      <w:r w:rsidRPr="007C01F4">
        <w:rPr>
          <w:szCs w:val="22"/>
        </w:rPr>
        <w:t xml:space="preserve"> (</w:t>
      </w:r>
      <w:r w:rsidRPr="007C01F4">
        <w:rPr>
          <w:i/>
          <w:szCs w:val="22"/>
        </w:rPr>
        <w:t xml:space="preserve">P. </w:t>
      </w:r>
      <w:proofErr w:type="spellStart"/>
      <w:r w:rsidRPr="007C01F4">
        <w:rPr>
          <w:i/>
          <w:szCs w:val="22"/>
        </w:rPr>
        <w:t>papatasi</w:t>
      </w:r>
      <w:proofErr w:type="spellEnd"/>
      <w:r w:rsidRPr="007C01F4">
        <w:rPr>
          <w:szCs w:val="22"/>
        </w:rPr>
        <w:t xml:space="preserve">). Pri používaní tohto lieku by sa mali zohľadniť miestne informácie o citlivosti cieľových parazitov, ak sú k dispozícii. Odporúča sa ďalej skúmať prípady podozrenia na rezistenciu pomocou vhodnej diagnostickej metódy. Potvrdená rezistencia by sa mala oznámiť držiteľovi rozhodnutia o registrácii alebo príslušným orgánom. </w:t>
      </w:r>
    </w:p>
    <w:bookmarkEnd w:id="19"/>
    <w:p w14:paraId="36580DDD" w14:textId="77777777" w:rsidR="00C77DD6" w:rsidRPr="007C01F4" w:rsidRDefault="00C77DD6" w:rsidP="00C77DD6">
      <w:pPr>
        <w:tabs>
          <w:tab w:val="clear" w:pos="567"/>
        </w:tabs>
        <w:spacing w:line="240" w:lineRule="auto"/>
        <w:rPr>
          <w:szCs w:val="22"/>
        </w:rPr>
      </w:pPr>
    </w:p>
    <w:p w14:paraId="6B18A462" w14:textId="77777777" w:rsidR="00C77DD6" w:rsidRPr="007C01F4" w:rsidRDefault="00C77DD6" w:rsidP="00C77DD6">
      <w:pPr>
        <w:tabs>
          <w:tab w:val="clear" w:pos="567"/>
        </w:tabs>
        <w:spacing w:line="240" w:lineRule="auto"/>
        <w:rPr>
          <w:szCs w:val="22"/>
        </w:rPr>
      </w:pPr>
      <w:r w:rsidRPr="007C01F4">
        <w:rPr>
          <w:szCs w:val="22"/>
          <w:u w:val="single"/>
        </w:rPr>
        <w:t>Osobitné opatrenia na používanie u cieľových druhov</w:t>
      </w:r>
      <w:r w:rsidRPr="007C01F4">
        <w:rPr>
          <w:szCs w:val="22"/>
        </w:rPr>
        <w:t>:</w:t>
      </w:r>
    </w:p>
    <w:p w14:paraId="3319ED96" w14:textId="77777777" w:rsidR="00C77DD6" w:rsidRPr="007C01F4" w:rsidRDefault="00C77DD6" w:rsidP="00C77DD6">
      <w:pPr>
        <w:jc w:val="both"/>
        <w:rPr>
          <w:szCs w:val="22"/>
        </w:rPr>
      </w:pPr>
      <w:r w:rsidRPr="007C01F4">
        <w:rPr>
          <w:szCs w:val="22"/>
        </w:rPr>
        <w:t>Zabráňte kontaktu obsahu pipety s očami alebo ústnou dutinou ošetrovaných psov.</w:t>
      </w:r>
    </w:p>
    <w:p w14:paraId="04BC6EC2" w14:textId="77777777" w:rsidR="00C77DD6" w:rsidRPr="007C01F4" w:rsidRDefault="00C77DD6" w:rsidP="00C77DD6">
      <w:pPr>
        <w:jc w:val="both"/>
        <w:rPr>
          <w:szCs w:val="22"/>
        </w:rPr>
      </w:pPr>
    </w:p>
    <w:p w14:paraId="4BF1C518" w14:textId="77777777" w:rsidR="00C77DD6" w:rsidRPr="007C01F4" w:rsidRDefault="00C77DD6" w:rsidP="00C77DD6">
      <w:pPr>
        <w:jc w:val="both"/>
        <w:rPr>
          <w:szCs w:val="22"/>
        </w:rPr>
      </w:pPr>
      <w:r w:rsidRPr="007C01F4">
        <w:rPr>
          <w:szCs w:val="22"/>
        </w:rPr>
        <w:t>Predovšetkým zabráňte perorálnemu príjmu lieku olizovaním miesta aplikácie ošetreným zvieraťom alebo zvieratami v jeho blízkosti.</w:t>
      </w:r>
    </w:p>
    <w:p w14:paraId="1523018A" w14:textId="77777777" w:rsidR="00C77DD6" w:rsidRPr="007C01F4" w:rsidRDefault="00C77DD6" w:rsidP="00C77DD6">
      <w:pPr>
        <w:jc w:val="both"/>
        <w:rPr>
          <w:szCs w:val="22"/>
        </w:rPr>
      </w:pPr>
    </w:p>
    <w:p w14:paraId="7AFEBA1C" w14:textId="77777777" w:rsidR="00C77DD6" w:rsidRPr="007C01F4" w:rsidRDefault="00C77DD6" w:rsidP="00C77DD6">
      <w:pPr>
        <w:jc w:val="both"/>
        <w:rPr>
          <w:b/>
          <w:bCs/>
          <w:szCs w:val="22"/>
        </w:rPr>
      </w:pPr>
      <w:r w:rsidRPr="007C01F4">
        <w:rPr>
          <w:b/>
          <w:szCs w:val="22"/>
        </w:rPr>
        <w:t>Neaplikovať mačkám.</w:t>
      </w:r>
    </w:p>
    <w:p w14:paraId="1936C01B" w14:textId="77777777" w:rsidR="00C77DD6" w:rsidRPr="007C01F4" w:rsidRDefault="00C77DD6" w:rsidP="00C77DD6">
      <w:pPr>
        <w:jc w:val="both"/>
        <w:rPr>
          <w:szCs w:val="22"/>
        </w:rPr>
      </w:pPr>
      <w:r w:rsidRPr="007C01F4">
        <w:rPr>
          <w:szCs w:val="22"/>
        </w:rPr>
        <w:t xml:space="preserve">Tento liek je pre mačky extrémne jedovatý a môže byť pre ne fatálny z dôvodu jedinečnej fyziológie mačiek, ktoré nie sú schopné metabolizovať určité zlúčeniny vrátane </w:t>
      </w:r>
      <w:proofErr w:type="spellStart"/>
      <w:r w:rsidRPr="007C01F4">
        <w:rPr>
          <w:szCs w:val="22"/>
        </w:rPr>
        <w:t>permetrínu</w:t>
      </w:r>
      <w:proofErr w:type="spellEnd"/>
      <w:r w:rsidRPr="007C01F4">
        <w:rPr>
          <w:szCs w:val="22"/>
        </w:rPr>
        <w:t>. Aby sa zabránilo náhodnému kontaktu mačiek s liekom, udržujte ošetrených psov oddelene od mačiek, kým nebude miesto aplikácie suché. Je dôležité uistiť sa, že mačky neolizujú miesto aplikácie na psovi ošetrenom týmto veterinárnym liekom. V takýchto prípadoch okamžite vyhľadajte veterinárneho lekára.</w:t>
      </w:r>
    </w:p>
    <w:p w14:paraId="64748FEB" w14:textId="77777777" w:rsidR="00C77DD6" w:rsidRPr="007C01F4" w:rsidRDefault="00C77DD6" w:rsidP="00C77DD6">
      <w:pPr>
        <w:jc w:val="both"/>
        <w:rPr>
          <w:szCs w:val="22"/>
        </w:rPr>
      </w:pPr>
    </w:p>
    <w:p w14:paraId="66C2087B" w14:textId="77777777" w:rsidR="00C77DD6" w:rsidRPr="007C01F4" w:rsidRDefault="00C77DD6" w:rsidP="00C77DD6">
      <w:pPr>
        <w:jc w:val="both"/>
        <w:rPr>
          <w:szCs w:val="22"/>
        </w:rPr>
      </w:pPr>
      <w:r w:rsidRPr="007C01F4">
        <w:rPr>
          <w:szCs w:val="22"/>
        </w:rPr>
        <w:t xml:space="preserve">Tak ako pri každom antiparazitiku, časté a opakované používanie </w:t>
      </w:r>
      <w:proofErr w:type="spellStart"/>
      <w:r w:rsidRPr="007C01F4">
        <w:rPr>
          <w:szCs w:val="22"/>
        </w:rPr>
        <w:t>ektoparazitík</w:t>
      </w:r>
      <w:proofErr w:type="spellEnd"/>
      <w:r w:rsidRPr="007C01F4">
        <w:rPr>
          <w:szCs w:val="22"/>
        </w:rPr>
        <w:t xml:space="preserve"> tej istej triedy môže viesť k vzniku rezistencie. </w:t>
      </w:r>
    </w:p>
    <w:p w14:paraId="3CCC35EB" w14:textId="77777777" w:rsidR="00C77DD6" w:rsidRPr="007C01F4" w:rsidRDefault="00C77DD6" w:rsidP="00C77DD6">
      <w:pPr>
        <w:jc w:val="both"/>
        <w:rPr>
          <w:szCs w:val="22"/>
        </w:rPr>
      </w:pPr>
    </w:p>
    <w:p w14:paraId="013D4D0B" w14:textId="77777777" w:rsidR="00C77DD6" w:rsidRPr="007C01F4" w:rsidRDefault="00C77DD6" w:rsidP="00C77DD6">
      <w:pPr>
        <w:tabs>
          <w:tab w:val="clear" w:pos="567"/>
        </w:tabs>
        <w:spacing w:line="240" w:lineRule="auto"/>
        <w:rPr>
          <w:szCs w:val="22"/>
        </w:rPr>
      </w:pPr>
      <w:r w:rsidRPr="007C01F4">
        <w:rPr>
          <w:szCs w:val="22"/>
        </w:rPr>
        <w:t>Aplikáciu tohto lieku chorým a oslabeným psom konzultujte s veterinárnym lekárom.</w:t>
      </w:r>
    </w:p>
    <w:p w14:paraId="27C15C37" w14:textId="77777777" w:rsidR="00C77DD6" w:rsidRPr="007C01F4" w:rsidRDefault="00C77DD6" w:rsidP="00C77DD6">
      <w:pPr>
        <w:tabs>
          <w:tab w:val="clear" w:pos="567"/>
        </w:tabs>
        <w:spacing w:line="240" w:lineRule="auto"/>
        <w:rPr>
          <w:szCs w:val="22"/>
        </w:rPr>
      </w:pPr>
    </w:p>
    <w:p w14:paraId="3FFB6CD1" w14:textId="77777777" w:rsidR="00C77DD6" w:rsidRPr="007C01F4" w:rsidRDefault="00C77DD6" w:rsidP="00C77DD6">
      <w:pPr>
        <w:tabs>
          <w:tab w:val="clear" w:pos="567"/>
        </w:tabs>
        <w:spacing w:line="240" w:lineRule="auto"/>
        <w:rPr>
          <w:szCs w:val="22"/>
        </w:rPr>
      </w:pPr>
      <w:r w:rsidRPr="007C01F4">
        <w:rPr>
          <w:szCs w:val="22"/>
          <w:u w:val="single"/>
        </w:rPr>
        <w:t>Osobitné opatrenia, ktoré má urobiť osoba podávajúca liek zvieratám</w:t>
      </w:r>
      <w:r w:rsidRPr="007C01F4">
        <w:rPr>
          <w:szCs w:val="22"/>
        </w:rPr>
        <w:t>:</w:t>
      </w:r>
    </w:p>
    <w:p w14:paraId="79975681" w14:textId="77777777" w:rsidR="00C77DD6" w:rsidRPr="007C01F4" w:rsidRDefault="00C77DD6" w:rsidP="00C77DD6">
      <w:pPr>
        <w:jc w:val="both"/>
        <w:rPr>
          <w:szCs w:val="22"/>
        </w:rPr>
      </w:pPr>
      <w:r w:rsidRPr="007C01F4">
        <w:rPr>
          <w:szCs w:val="22"/>
        </w:rPr>
        <w:t>Osoby so známou kožnou precitlivenosťou môžu byť obzvlášť citlivé na tento veterinárny liek.</w:t>
      </w:r>
    </w:p>
    <w:p w14:paraId="3DDE9E9B" w14:textId="77777777" w:rsidR="00C77DD6" w:rsidRPr="007C01F4" w:rsidRDefault="00C77DD6" w:rsidP="00C77DD6">
      <w:pPr>
        <w:jc w:val="both"/>
        <w:rPr>
          <w:szCs w:val="22"/>
        </w:rPr>
      </w:pPr>
      <w:r w:rsidRPr="007C01F4">
        <w:rPr>
          <w:szCs w:val="22"/>
        </w:rPr>
        <w:t>Hlavné klinické príznaky, ktoré sa prejavujú vo veľmi zriedkavých prípadoch, sú prechodné zmyslové iritácie kože, ako štípanie, pocit pálenia alebo znecitlivenie.</w:t>
      </w:r>
    </w:p>
    <w:p w14:paraId="20777102" w14:textId="77777777" w:rsidR="00C77DD6" w:rsidRPr="007C01F4" w:rsidRDefault="00C77DD6" w:rsidP="00C77DD6">
      <w:pPr>
        <w:tabs>
          <w:tab w:val="left" w:pos="851"/>
          <w:tab w:val="left" w:pos="1134"/>
        </w:tabs>
        <w:rPr>
          <w:bCs/>
          <w:iCs/>
          <w:szCs w:val="22"/>
        </w:rPr>
      </w:pPr>
      <w:r w:rsidRPr="007C01F4">
        <w:rPr>
          <w:szCs w:val="22"/>
        </w:rPr>
        <w:t xml:space="preserve">Laboratórne štúdie u králikov a potkanov s pomocnou látkou </w:t>
      </w:r>
      <w:proofErr w:type="spellStart"/>
      <w:r w:rsidRPr="007C01F4">
        <w:rPr>
          <w:szCs w:val="22"/>
        </w:rPr>
        <w:t>N-metylpyrolidón</w:t>
      </w:r>
      <w:proofErr w:type="spellEnd"/>
      <w:r w:rsidRPr="007C01F4">
        <w:rPr>
          <w:szCs w:val="22"/>
        </w:rPr>
        <w:t xml:space="preserve"> preukázali </w:t>
      </w:r>
      <w:proofErr w:type="spellStart"/>
      <w:r w:rsidRPr="007C01F4">
        <w:rPr>
          <w:szCs w:val="22"/>
        </w:rPr>
        <w:t>fetotoxické</w:t>
      </w:r>
      <w:proofErr w:type="spellEnd"/>
      <w:r w:rsidRPr="007C01F4">
        <w:rPr>
          <w:szCs w:val="22"/>
        </w:rPr>
        <w:t xml:space="preserve"> účinky. Veterinárny liek nemajú podávať tehotné ženy a ženy, ktoré môžu byť tehotné. Ženy v plodnom veku majú pri manipulácii s veterinárnym liekom používať osobné ochranné prostriedky pozostávajúce z rukavíc. Tehotné ženy a ženy, ktoré môžu byť tehotné, by sa mali vyhnúť priamemu kontaktu s ošetreným zvieraťom počas 12 hodín po aplikácii lieku.</w:t>
      </w:r>
    </w:p>
    <w:p w14:paraId="21372542" w14:textId="77777777" w:rsidR="00C77DD6" w:rsidRPr="007C01F4" w:rsidRDefault="00C77DD6" w:rsidP="00C77DD6">
      <w:pPr>
        <w:jc w:val="both"/>
        <w:rPr>
          <w:iCs/>
          <w:szCs w:val="22"/>
        </w:rPr>
      </w:pPr>
      <w:r w:rsidRPr="007C01F4">
        <w:rPr>
          <w:szCs w:val="22"/>
        </w:rPr>
        <w:t>S ošetrenými zvieratami by sa nemalo manipulovať najmenej 12 hodín po aplikácii lieku. Preto sa odporúča ošetriť zviera večer. Práve ošetreným psom nedovoliť spať so svojimi majiteľmi, hlavne nie s deťmi.</w:t>
      </w:r>
    </w:p>
    <w:p w14:paraId="5B9D0C0C" w14:textId="77777777" w:rsidR="00C77DD6" w:rsidRPr="007C01F4" w:rsidRDefault="00C77DD6" w:rsidP="00C77DD6">
      <w:pPr>
        <w:autoSpaceDE w:val="0"/>
        <w:autoSpaceDN w:val="0"/>
        <w:adjustRightInd w:val="0"/>
        <w:jc w:val="both"/>
        <w:rPr>
          <w:szCs w:val="22"/>
        </w:rPr>
      </w:pPr>
      <w:r w:rsidRPr="007C01F4">
        <w:rPr>
          <w:szCs w:val="22"/>
        </w:rPr>
        <w:t>Aby sa zabránilo prístupu detí k pipetám, uchovávajte pipetu v pôvodnom obale až do použitia a použité pipety ihneď zlikvidujte.</w:t>
      </w:r>
    </w:p>
    <w:p w14:paraId="32E4159B" w14:textId="77777777" w:rsidR="00C77DD6" w:rsidRPr="007C01F4" w:rsidRDefault="00C77DD6" w:rsidP="00C77DD6">
      <w:pPr>
        <w:jc w:val="both"/>
        <w:rPr>
          <w:szCs w:val="22"/>
        </w:rPr>
      </w:pPr>
      <w:r w:rsidRPr="007C01F4">
        <w:rPr>
          <w:szCs w:val="22"/>
        </w:rPr>
        <w:t>Zabrániť kontaktu s kožou, očami a ústami.</w:t>
      </w:r>
    </w:p>
    <w:p w14:paraId="731DAEB3" w14:textId="77777777" w:rsidR="00C77DD6" w:rsidRPr="007C01F4" w:rsidRDefault="00C77DD6" w:rsidP="00C77DD6">
      <w:pPr>
        <w:jc w:val="both"/>
        <w:rPr>
          <w:szCs w:val="22"/>
        </w:rPr>
      </w:pPr>
      <w:r w:rsidRPr="007C01F4">
        <w:rPr>
          <w:szCs w:val="22"/>
        </w:rPr>
        <w:t>Počas aplikácie nejesť, nepiť a nefajčiť.</w:t>
      </w:r>
    </w:p>
    <w:p w14:paraId="54C40F99" w14:textId="77777777" w:rsidR="00C77DD6" w:rsidRPr="007C01F4" w:rsidRDefault="00C77DD6" w:rsidP="00C77DD6">
      <w:pPr>
        <w:jc w:val="both"/>
        <w:rPr>
          <w:szCs w:val="22"/>
        </w:rPr>
      </w:pPr>
      <w:r w:rsidRPr="007C01F4">
        <w:rPr>
          <w:szCs w:val="22"/>
        </w:rPr>
        <w:t>Po aplikácii je potrebné dôkladne si umyť ruky.</w:t>
      </w:r>
    </w:p>
    <w:p w14:paraId="0097431E" w14:textId="77777777" w:rsidR="00C77DD6" w:rsidRPr="007C01F4" w:rsidRDefault="00C77DD6" w:rsidP="00C77DD6">
      <w:pPr>
        <w:jc w:val="both"/>
        <w:rPr>
          <w:szCs w:val="22"/>
        </w:rPr>
      </w:pPr>
      <w:r w:rsidRPr="007C01F4">
        <w:rPr>
          <w:szCs w:val="22"/>
        </w:rPr>
        <w:t>V prípade náhodného poliatia kože, postihnuté miesto ihneď umyť mydlom a vodou.</w:t>
      </w:r>
    </w:p>
    <w:p w14:paraId="45F683E8" w14:textId="6865F8C4" w:rsidR="00C77DD6" w:rsidRPr="007C01F4" w:rsidRDefault="00C77DD6" w:rsidP="00C77DD6">
      <w:pPr>
        <w:jc w:val="both"/>
        <w:rPr>
          <w:szCs w:val="22"/>
        </w:rPr>
      </w:pPr>
      <w:r w:rsidRPr="007C01F4">
        <w:rPr>
          <w:szCs w:val="22"/>
        </w:rPr>
        <w:t xml:space="preserve">V prípade náhodného zasiahnutia očí dôkladne vypláchnuť oči vodou. Ak </w:t>
      </w:r>
      <w:r w:rsidR="009877A6" w:rsidRPr="007C01F4">
        <w:rPr>
          <w:szCs w:val="22"/>
        </w:rPr>
        <w:t xml:space="preserve">podráždenie </w:t>
      </w:r>
      <w:r w:rsidRPr="007C01F4">
        <w:rPr>
          <w:szCs w:val="22"/>
        </w:rPr>
        <w:t>kož</w:t>
      </w:r>
      <w:r w:rsidR="009877A6" w:rsidRPr="007C01F4">
        <w:rPr>
          <w:szCs w:val="22"/>
        </w:rPr>
        <w:t>e</w:t>
      </w:r>
      <w:r w:rsidRPr="007C01F4">
        <w:rPr>
          <w:szCs w:val="22"/>
        </w:rPr>
        <w:t xml:space="preserve"> alebo oč</w:t>
      </w:r>
      <w:r w:rsidR="009877A6" w:rsidRPr="007C01F4">
        <w:rPr>
          <w:szCs w:val="22"/>
        </w:rPr>
        <w:t>í</w:t>
      </w:r>
      <w:r w:rsidRPr="007C01F4">
        <w:rPr>
          <w:szCs w:val="22"/>
        </w:rPr>
        <w:t xml:space="preserve"> pretrváva, okamžite vyhľadajte lekársku pomoc a ukážte lekárovi túto písomnú informáciu pre používateľov alebo obal.</w:t>
      </w:r>
    </w:p>
    <w:p w14:paraId="1D2F22FE" w14:textId="77777777" w:rsidR="00C77DD6" w:rsidRPr="007C01F4" w:rsidRDefault="00C77DD6" w:rsidP="00C77DD6">
      <w:pPr>
        <w:jc w:val="both"/>
        <w:rPr>
          <w:szCs w:val="22"/>
        </w:rPr>
      </w:pPr>
      <w:r w:rsidRPr="007C01F4">
        <w:rPr>
          <w:szCs w:val="22"/>
        </w:rPr>
        <w:t>Nepožívajte. V prípade náhodného požitia okamžite vyhľadajte lekársku pomoc a ukážte písomnú informáciu pre používateľov alebo obal lekárovi.</w:t>
      </w:r>
    </w:p>
    <w:p w14:paraId="345E22B2" w14:textId="77777777" w:rsidR="00C77DD6" w:rsidRPr="007C01F4" w:rsidRDefault="00C77DD6" w:rsidP="00C77DD6">
      <w:pPr>
        <w:jc w:val="both"/>
        <w:rPr>
          <w:szCs w:val="22"/>
        </w:rPr>
      </w:pPr>
    </w:p>
    <w:p w14:paraId="1A65D7E4" w14:textId="77777777" w:rsidR="00C77DD6" w:rsidRPr="007C01F4" w:rsidRDefault="00C77DD6" w:rsidP="00C77DD6">
      <w:pPr>
        <w:jc w:val="both"/>
        <w:rPr>
          <w:szCs w:val="22"/>
        </w:rPr>
      </w:pPr>
      <w:r w:rsidRPr="007C01F4">
        <w:rPr>
          <w:szCs w:val="22"/>
        </w:rPr>
        <w:t xml:space="preserve">Tento veterinárny liek obsahuje </w:t>
      </w:r>
      <w:proofErr w:type="spellStart"/>
      <w:r w:rsidRPr="007C01F4">
        <w:rPr>
          <w:szCs w:val="22"/>
        </w:rPr>
        <w:t>butylhydroxytoluén</w:t>
      </w:r>
      <w:proofErr w:type="spellEnd"/>
      <w:r w:rsidRPr="007C01F4">
        <w:rPr>
          <w:szCs w:val="22"/>
        </w:rPr>
        <w:t xml:space="preserve">, ktorý môže spôsobiť lokálne kožné reakcie (napr. kontaktnú dermatitídu) alebo podráždenie očí a slizníc. </w:t>
      </w:r>
    </w:p>
    <w:p w14:paraId="5017F568" w14:textId="77777777" w:rsidR="00C77DD6" w:rsidRDefault="00C77DD6" w:rsidP="00C77DD6">
      <w:pPr>
        <w:rPr>
          <w:szCs w:val="22"/>
          <w:u w:val="single"/>
        </w:rPr>
      </w:pPr>
    </w:p>
    <w:p w14:paraId="58759AF4" w14:textId="77777777" w:rsidR="007C01F4" w:rsidRPr="007C01F4" w:rsidRDefault="007C01F4" w:rsidP="00C77DD6">
      <w:pPr>
        <w:rPr>
          <w:szCs w:val="22"/>
          <w:u w:val="single"/>
        </w:rPr>
      </w:pPr>
    </w:p>
    <w:p w14:paraId="422E7DBC" w14:textId="77777777" w:rsidR="00C77DD6" w:rsidRPr="007C01F4" w:rsidRDefault="00C77DD6" w:rsidP="00C77DD6">
      <w:pPr>
        <w:tabs>
          <w:tab w:val="clear" w:pos="567"/>
        </w:tabs>
        <w:spacing w:line="240" w:lineRule="auto"/>
        <w:rPr>
          <w:szCs w:val="22"/>
        </w:rPr>
      </w:pPr>
      <w:r w:rsidRPr="007C01F4">
        <w:rPr>
          <w:szCs w:val="22"/>
          <w:u w:val="single"/>
        </w:rPr>
        <w:lastRenderedPageBreak/>
        <w:t>Ďalšie opatrenia:</w:t>
      </w:r>
    </w:p>
    <w:p w14:paraId="0C9A5ECE" w14:textId="77777777" w:rsidR="00C77DD6" w:rsidRPr="007C01F4" w:rsidRDefault="00C77DD6" w:rsidP="00C77DD6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7C01F4">
        <w:rPr>
          <w:szCs w:val="22"/>
        </w:rPr>
        <w:t xml:space="preserve">Pretože liek je nebezpečný pre vodné organizmy, ošetreným psom nesmie byť za žiadnych okolností dovolené vstúpiť do žiadneho druhu povrchových vôd aspoň 48 hodín po aplikácii. </w:t>
      </w:r>
    </w:p>
    <w:p w14:paraId="1933BF95" w14:textId="77777777" w:rsidR="00C77DD6" w:rsidRPr="007C01F4" w:rsidRDefault="00C77DD6" w:rsidP="00C77DD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1497A30" w14:textId="77777777" w:rsidR="00C77DD6" w:rsidRPr="007C01F4" w:rsidRDefault="00C77DD6" w:rsidP="00C77DD6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7C01F4">
        <w:rPr>
          <w:szCs w:val="22"/>
        </w:rPr>
        <w:t xml:space="preserve">Rozpúšťadlo vo veterinárnom lieku môže znečistiť určité materiály ako kožu, tkaniny, plasty a vonkajšie povrchy. Zabráňte kontaktu s takýmito materiálmi pred vyschnutím miesta aplikácie. </w:t>
      </w:r>
    </w:p>
    <w:p w14:paraId="2AE17315" w14:textId="77777777" w:rsidR="00C77DD6" w:rsidRPr="007C01F4" w:rsidRDefault="00C77DD6" w:rsidP="00C77DD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608B8D5" w14:textId="77777777" w:rsidR="00C77DD6" w:rsidRPr="007C01F4" w:rsidRDefault="00C77DD6" w:rsidP="00C77DD6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7C01F4">
        <w:rPr>
          <w:szCs w:val="22"/>
          <w:u w:val="single"/>
        </w:rPr>
        <w:t>Gravidita a laktácia</w:t>
      </w:r>
      <w:r w:rsidRPr="007C01F4">
        <w:rPr>
          <w:szCs w:val="22"/>
        </w:rPr>
        <w:t>:</w:t>
      </w:r>
    </w:p>
    <w:p w14:paraId="37A792CE" w14:textId="77777777" w:rsidR="00C77DD6" w:rsidRPr="007C01F4" w:rsidRDefault="00C77DD6" w:rsidP="00C77DD6">
      <w:pPr>
        <w:tabs>
          <w:tab w:val="clear" w:pos="567"/>
        </w:tabs>
        <w:spacing w:line="240" w:lineRule="auto"/>
        <w:jc w:val="both"/>
        <w:rPr>
          <w:szCs w:val="22"/>
        </w:rPr>
      </w:pPr>
      <w:bookmarkStart w:id="20" w:name="_Hlk122358005"/>
      <w:r w:rsidRPr="007C01F4">
        <w:rPr>
          <w:szCs w:val="22"/>
        </w:rPr>
        <w:t xml:space="preserve">Bezpečnosť veterinárneho lieku nebola potvrdená u psov počas gravidity, laktácie alebo u zvierat určených na chov. Laboratórne štúdie u králikov a potkanov s pomocnou látkou </w:t>
      </w:r>
      <w:proofErr w:type="spellStart"/>
      <w:r w:rsidRPr="007C01F4">
        <w:rPr>
          <w:szCs w:val="22"/>
        </w:rPr>
        <w:t>N-metylpyrolidón</w:t>
      </w:r>
      <w:proofErr w:type="spellEnd"/>
      <w:r w:rsidRPr="007C01F4">
        <w:rPr>
          <w:szCs w:val="22"/>
        </w:rPr>
        <w:t xml:space="preserve"> preukázali </w:t>
      </w:r>
      <w:proofErr w:type="spellStart"/>
      <w:r w:rsidRPr="007C01F4">
        <w:rPr>
          <w:szCs w:val="22"/>
        </w:rPr>
        <w:t>fetotoxické</w:t>
      </w:r>
      <w:proofErr w:type="spellEnd"/>
      <w:r w:rsidRPr="007C01F4">
        <w:rPr>
          <w:szCs w:val="22"/>
        </w:rPr>
        <w:t xml:space="preserve"> účinky. Použiť len po zhodnotení prínosu/rizika zodpovedným veterinárnym lekárom. </w:t>
      </w:r>
    </w:p>
    <w:bookmarkEnd w:id="20"/>
    <w:p w14:paraId="32B7B0FE" w14:textId="77777777" w:rsidR="00C77DD6" w:rsidRPr="007C01F4" w:rsidRDefault="00C77DD6" w:rsidP="00C77DD6">
      <w:pPr>
        <w:tabs>
          <w:tab w:val="clear" w:pos="567"/>
        </w:tabs>
        <w:spacing w:line="240" w:lineRule="auto"/>
        <w:rPr>
          <w:szCs w:val="22"/>
        </w:rPr>
      </w:pPr>
      <w:r w:rsidRPr="007C01F4">
        <w:rPr>
          <w:szCs w:val="22"/>
        </w:rPr>
        <w:t xml:space="preserve"> </w:t>
      </w:r>
    </w:p>
    <w:p w14:paraId="4C0DD70A" w14:textId="77777777" w:rsidR="00C77DD6" w:rsidRPr="007C01F4" w:rsidRDefault="00C77DD6" w:rsidP="00C77DD6">
      <w:pPr>
        <w:tabs>
          <w:tab w:val="clear" w:pos="567"/>
        </w:tabs>
        <w:spacing w:line="240" w:lineRule="auto"/>
        <w:rPr>
          <w:szCs w:val="22"/>
        </w:rPr>
      </w:pPr>
      <w:r w:rsidRPr="007C01F4">
        <w:rPr>
          <w:szCs w:val="22"/>
          <w:u w:val="single"/>
        </w:rPr>
        <w:t>Predávkovanie</w:t>
      </w:r>
      <w:r w:rsidRPr="007C01F4">
        <w:rPr>
          <w:szCs w:val="22"/>
        </w:rPr>
        <w:t>:</w:t>
      </w:r>
    </w:p>
    <w:p w14:paraId="49FF8182" w14:textId="77777777" w:rsidR="00C77DD6" w:rsidRPr="007C01F4" w:rsidRDefault="00C77DD6" w:rsidP="00C77DD6">
      <w:pPr>
        <w:tabs>
          <w:tab w:val="clear" w:pos="567"/>
        </w:tabs>
        <w:spacing w:line="240" w:lineRule="auto"/>
        <w:rPr>
          <w:szCs w:val="22"/>
        </w:rPr>
      </w:pPr>
      <w:r w:rsidRPr="007C01F4">
        <w:rPr>
          <w:szCs w:val="22"/>
        </w:rPr>
        <w:t xml:space="preserve">Neboli zaznamenané klinické príznaky u zdravých šteniat a dospelých psov ani pri päťnásobnom predávkovaní a ani u šteniat , ktorých matky boli ošetrené trojnásobnou dávkou </w:t>
      </w:r>
    </w:p>
    <w:p w14:paraId="6A184120" w14:textId="77777777" w:rsidR="00C77DD6" w:rsidRPr="007C01F4" w:rsidRDefault="00C77DD6" w:rsidP="00C77DD6">
      <w:pPr>
        <w:tabs>
          <w:tab w:val="clear" w:pos="567"/>
        </w:tabs>
        <w:spacing w:line="240" w:lineRule="auto"/>
        <w:rPr>
          <w:szCs w:val="22"/>
        </w:rPr>
      </w:pPr>
    </w:p>
    <w:p w14:paraId="3F874DDA" w14:textId="77777777" w:rsidR="00C77DD6" w:rsidRPr="007C01F4" w:rsidRDefault="00C77DD6" w:rsidP="00C77DD6">
      <w:pPr>
        <w:tabs>
          <w:tab w:val="clear" w:pos="567"/>
        </w:tabs>
        <w:spacing w:line="240" w:lineRule="auto"/>
        <w:rPr>
          <w:szCs w:val="22"/>
        </w:rPr>
      </w:pPr>
      <w:bookmarkStart w:id="21" w:name="_Hlk141290926"/>
      <w:r w:rsidRPr="007C01F4">
        <w:rPr>
          <w:szCs w:val="22"/>
          <w:u w:val="single"/>
        </w:rPr>
        <w:t>Závažné inkompatibility</w:t>
      </w:r>
    </w:p>
    <w:p w14:paraId="44C28D3F" w14:textId="77777777" w:rsidR="00C77DD6" w:rsidRPr="007C01F4" w:rsidRDefault="00C77DD6" w:rsidP="00C77DD6">
      <w:pPr>
        <w:tabs>
          <w:tab w:val="clear" w:pos="567"/>
        </w:tabs>
        <w:spacing w:line="240" w:lineRule="auto"/>
        <w:rPr>
          <w:szCs w:val="22"/>
        </w:rPr>
      </w:pPr>
      <w:r w:rsidRPr="007C01F4">
        <w:rPr>
          <w:szCs w:val="22"/>
        </w:rPr>
        <w:t>Z dôvodu chýbania štúdií kompatibility sa tento veterinárny liek nesmie miešať s inými veterinárnymi liekmi.</w:t>
      </w:r>
    </w:p>
    <w:bookmarkEnd w:id="21"/>
    <w:p w14:paraId="76B176AF" w14:textId="77777777" w:rsidR="00C77DD6" w:rsidRPr="007C01F4" w:rsidRDefault="00C77DD6" w:rsidP="00C77DD6">
      <w:pPr>
        <w:tabs>
          <w:tab w:val="clear" w:pos="567"/>
        </w:tabs>
        <w:spacing w:line="240" w:lineRule="auto"/>
        <w:rPr>
          <w:szCs w:val="22"/>
        </w:rPr>
      </w:pPr>
    </w:p>
    <w:p w14:paraId="11231EBF" w14:textId="77777777" w:rsidR="00C77DD6" w:rsidRPr="007C01F4" w:rsidRDefault="00C77DD6" w:rsidP="00C77DD6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7C01F4">
        <w:rPr>
          <w:b/>
          <w:szCs w:val="22"/>
          <w:highlight w:val="lightGray"/>
        </w:rPr>
        <w:t>7.</w:t>
      </w:r>
      <w:r w:rsidRPr="007C01F4">
        <w:rPr>
          <w:b/>
          <w:szCs w:val="22"/>
        </w:rPr>
        <w:tab/>
        <w:t>Nežiaduce účinky</w:t>
      </w:r>
    </w:p>
    <w:p w14:paraId="0B5F52F1" w14:textId="77777777" w:rsidR="00C77DD6" w:rsidRPr="007C01F4" w:rsidRDefault="00C77DD6" w:rsidP="00C77DD6">
      <w:pPr>
        <w:tabs>
          <w:tab w:val="clear" w:pos="567"/>
        </w:tabs>
        <w:spacing w:line="240" w:lineRule="auto"/>
        <w:rPr>
          <w:szCs w:val="22"/>
        </w:rPr>
      </w:pPr>
    </w:p>
    <w:p w14:paraId="62FD9AF3" w14:textId="77777777" w:rsidR="00C77DD6" w:rsidRPr="007C01F4" w:rsidRDefault="00C77DD6" w:rsidP="00C77DD6">
      <w:pPr>
        <w:spacing w:after="160" w:line="252" w:lineRule="auto"/>
        <w:rPr>
          <w:szCs w:val="22"/>
        </w:rPr>
      </w:pPr>
      <w:bookmarkStart w:id="22" w:name="_Hlk141291413"/>
      <w:bookmarkStart w:id="23" w:name="_Hlk138758918"/>
      <w:r w:rsidRPr="007C01F4">
        <w:rPr>
          <w:szCs w:val="22"/>
        </w:rPr>
        <w:t>Psy:</w:t>
      </w:r>
    </w:p>
    <w:tbl>
      <w:tblPr>
        <w:tblStyle w:val="Mriekatabuky"/>
        <w:tblW w:w="0" w:type="auto"/>
        <w:tblInd w:w="0" w:type="dxa"/>
        <w:tblLook w:val="04A0" w:firstRow="1" w:lastRow="0" w:firstColumn="1" w:lastColumn="0" w:noHBand="0" w:noVBand="1"/>
      </w:tblPr>
      <w:tblGrid>
        <w:gridCol w:w="3823"/>
        <w:gridCol w:w="5239"/>
      </w:tblGrid>
      <w:tr w:rsidR="00C77DD6" w:rsidRPr="007C01F4" w14:paraId="007ED90C" w14:textId="77777777" w:rsidTr="00B21E9E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E4D58" w14:textId="77777777" w:rsidR="00C77DD6" w:rsidRPr="007C01F4" w:rsidRDefault="00C77DD6" w:rsidP="00B21E9E">
            <w:pPr>
              <w:spacing w:after="160" w:line="252" w:lineRule="auto"/>
              <w:rPr>
                <w:sz w:val="22"/>
                <w:szCs w:val="22"/>
              </w:rPr>
            </w:pPr>
            <w:r w:rsidRPr="007C01F4">
              <w:rPr>
                <w:sz w:val="22"/>
                <w:szCs w:val="22"/>
              </w:rPr>
              <w:t>Menej časté (u viac ako 1 ale menej ako 10 z 1 000 liečených zvierat):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A067B" w14:textId="77777777" w:rsidR="00C77DD6" w:rsidRPr="007C01F4" w:rsidRDefault="00C77DD6" w:rsidP="00B21E9E">
            <w:pPr>
              <w:spacing w:after="160" w:line="252" w:lineRule="auto"/>
              <w:rPr>
                <w:sz w:val="22"/>
                <w:szCs w:val="22"/>
              </w:rPr>
            </w:pPr>
            <w:r w:rsidRPr="007C01F4">
              <w:rPr>
                <w:sz w:val="22"/>
                <w:szCs w:val="22"/>
              </w:rPr>
              <w:t>svrbenie v mieste aplikácie, zmena srsti v mieste aplikácie (napr. mastná srsť v mieste aplikácie)</w:t>
            </w:r>
          </w:p>
          <w:p w14:paraId="7DB76A88" w14:textId="77777777" w:rsidR="00C77DD6" w:rsidRPr="007C01F4" w:rsidRDefault="00C77DD6" w:rsidP="00B21E9E">
            <w:pPr>
              <w:spacing w:after="160" w:line="252" w:lineRule="auto"/>
              <w:rPr>
                <w:sz w:val="22"/>
                <w:szCs w:val="22"/>
              </w:rPr>
            </w:pPr>
            <w:r w:rsidRPr="007C01F4">
              <w:rPr>
                <w:sz w:val="22"/>
                <w:szCs w:val="22"/>
              </w:rPr>
              <w:t>zvracanie</w:t>
            </w:r>
          </w:p>
        </w:tc>
      </w:tr>
      <w:tr w:rsidR="00C77DD6" w:rsidRPr="007C01F4" w14:paraId="5222822D" w14:textId="77777777" w:rsidTr="00B21E9E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95B95" w14:textId="77777777" w:rsidR="00C77DD6" w:rsidRPr="007C01F4" w:rsidRDefault="00C77DD6" w:rsidP="00B21E9E">
            <w:pPr>
              <w:spacing w:after="160" w:line="252" w:lineRule="auto"/>
              <w:rPr>
                <w:sz w:val="22"/>
                <w:szCs w:val="22"/>
              </w:rPr>
            </w:pPr>
            <w:r w:rsidRPr="007C01F4">
              <w:rPr>
                <w:sz w:val="22"/>
                <w:szCs w:val="22"/>
              </w:rPr>
              <w:t>Zriedkavé (u viac ako 1 ale menej ako 10 z 10 000 liečených zvierat):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B1BC8" w14:textId="77777777" w:rsidR="00C77DD6" w:rsidRPr="007C01F4" w:rsidRDefault="00C77DD6" w:rsidP="00B21E9E">
            <w:pPr>
              <w:spacing w:after="160" w:line="252" w:lineRule="auto"/>
              <w:rPr>
                <w:sz w:val="22"/>
                <w:szCs w:val="22"/>
              </w:rPr>
            </w:pPr>
            <w:proofErr w:type="spellStart"/>
            <w:r w:rsidRPr="007C01F4">
              <w:rPr>
                <w:sz w:val="22"/>
                <w:szCs w:val="22"/>
              </w:rPr>
              <w:t>erytém</w:t>
            </w:r>
            <w:proofErr w:type="spellEnd"/>
            <w:r w:rsidRPr="007C01F4">
              <w:rPr>
                <w:sz w:val="22"/>
                <w:szCs w:val="22"/>
              </w:rPr>
              <w:t xml:space="preserve"> v mieste aplikácie, zápal v mieste aplikácie, strata srsti v mieste aplikácie</w:t>
            </w:r>
          </w:p>
          <w:p w14:paraId="13056C90" w14:textId="77777777" w:rsidR="00C77DD6" w:rsidRPr="007C01F4" w:rsidRDefault="00C77DD6" w:rsidP="00B21E9E">
            <w:pPr>
              <w:spacing w:after="160" w:line="252" w:lineRule="auto"/>
              <w:rPr>
                <w:sz w:val="22"/>
                <w:szCs w:val="22"/>
              </w:rPr>
            </w:pPr>
            <w:r w:rsidRPr="007C01F4">
              <w:rPr>
                <w:sz w:val="22"/>
                <w:szCs w:val="22"/>
              </w:rPr>
              <w:t>hnačka</w:t>
            </w:r>
          </w:p>
        </w:tc>
      </w:tr>
      <w:tr w:rsidR="00C77DD6" w:rsidRPr="007C01F4" w14:paraId="12D26E96" w14:textId="77777777" w:rsidTr="00B21E9E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8E0D7" w14:textId="77777777" w:rsidR="00C77DD6" w:rsidRPr="007C01F4" w:rsidRDefault="00C77DD6" w:rsidP="00B21E9E">
            <w:pPr>
              <w:spacing w:after="160" w:line="252" w:lineRule="auto"/>
              <w:rPr>
                <w:sz w:val="22"/>
                <w:szCs w:val="22"/>
              </w:rPr>
            </w:pPr>
            <w:r w:rsidRPr="007C01F4">
              <w:rPr>
                <w:sz w:val="22"/>
                <w:szCs w:val="22"/>
              </w:rPr>
              <w:t>Veľmi zriedkavé (u menej ako 1 z 10 000 liečených zvierat, vrátane ojedinelých hlásení):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643DD" w14:textId="77777777" w:rsidR="00C77DD6" w:rsidRPr="007C01F4" w:rsidRDefault="00C77DD6" w:rsidP="00B21E9E">
            <w:pPr>
              <w:spacing w:after="160" w:line="252" w:lineRule="auto"/>
              <w:rPr>
                <w:sz w:val="22"/>
                <w:szCs w:val="22"/>
                <w:vertAlign w:val="superscript"/>
              </w:rPr>
            </w:pPr>
            <w:r w:rsidRPr="007C01F4">
              <w:rPr>
                <w:sz w:val="22"/>
                <w:szCs w:val="22"/>
              </w:rPr>
              <w:t>zvýšená citlivosť kože (škrabanie a otieranie)</w:t>
            </w:r>
            <w:r w:rsidRPr="007C01F4">
              <w:rPr>
                <w:sz w:val="22"/>
                <w:szCs w:val="22"/>
                <w:vertAlign w:val="superscript"/>
              </w:rPr>
              <w:t>1</w:t>
            </w:r>
          </w:p>
          <w:p w14:paraId="7866521E" w14:textId="77777777" w:rsidR="00C77DD6" w:rsidRPr="007C01F4" w:rsidRDefault="00C77DD6" w:rsidP="00B21E9E">
            <w:pPr>
              <w:spacing w:after="160" w:line="252" w:lineRule="auto"/>
              <w:rPr>
                <w:sz w:val="22"/>
                <w:szCs w:val="22"/>
                <w:vertAlign w:val="superscript"/>
              </w:rPr>
            </w:pPr>
            <w:r w:rsidRPr="007C01F4">
              <w:rPr>
                <w:sz w:val="22"/>
                <w:szCs w:val="22"/>
              </w:rPr>
              <w:t>letargia</w:t>
            </w:r>
            <w:r w:rsidRPr="007C01F4">
              <w:rPr>
                <w:sz w:val="22"/>
                <w:szCs w:val="22"/>
                <w:vertAlign w:val="superscript"/>
              </w:rPr>
              <w:t>1</w:t>
            </w:r>
          </w:p>
          <w:p w14:paraId="08694B21" w14:textId="77777777" w:rsidR="00C77DD6" w:rsidRPr="007C01F4" w:rsidRDefault="00C77DD6" w:rsidP="00B21E9E">
            <w:pPr>
              <w:spacing w:after="160" w:line="252" w:lineRule="auto"/>
              <w:rPr>
                <w:sz w:val="22"/>
                <w:szCs w:val="22"/>
                <w:vertAlign w:val="superscript"/>
              </w:rPr>
            </w:pPr>
            <w:r w:rsidRPr="007C01F4">
              <w:rPr>
                <w:sz w:val="22"/>
                <w:szCs w:val="22"/>
              </w:rPr>
              <w:t>zmena správania (nepokoj, triaška, kňučanie, váľanie)</w:t>
            </w:r>
            <w:r w:rsidRPr="007C01F4">
              <w:rPr>
                <w:sz w:val="22"/>
                <w:szCs w:val="22"/>
                <w:vertAlign w:val="superscript"/>
              </w:rPr>
              <w:t>1, 2, 3</w:t>
            </w:r>
          </w:p>
          <w:p w14:paraId="4A73D8A0" w14:textId="77777777" w:rsidR="00C77DD6" w:rsidRPr="007C01F4" w:rsidRDefault="00C77DD6" w:rsidP="00B21E9E">
            <w:pPr>
              <w:spacing w:after="160" w:line="252" w:lineRule="auto"/>
              <w:rPr>
                <w:sz w:val="22"/>
                <w:szCs w:val="22"/>
                <w:vertAlign w:val="superscript"/>
              </w:rPr>
            </w:pPr>
            <w:r w:rsidRPr="007C01F4">
              <w:rPr>
                <w:sz w:val="22"/>
                <w:szCs w:val="22"/>
              </w:rPr>
              <w:t>poruchy tráviaceho traktu (</w:t>
            </w:r>
            <w:proofErr w:type="spellStart"/>
            <w:r w:rsidRPr="007C01F4">
              <w:rPr>
                <w:sz w:val="22"/>
                <w:szCs w:val="22"/>
              </w:rPr>
              <w:t>hypersalivácia</w:t>
            </w:r>
            <w:proofErr w:type="spellEnd"/>
            <w:r w:rsidRPr="007C01F4">
              <w:rPr>
                <w:sz w:val="22"/>
                <w:szCs w:val="22"/>
              </w:rPr>
              <w:t>, znížená chuť do jedla)</w:t>
            </w:r>
            <w:r w:rsidRPr="007C01F4">
              <w:rPr>
                <w:sz w:val="22"/>
                <w:szCs w:val="22"/>
                <w:vertAlign w:val="superscript"/>
              </w:rPr>
              <w:t>1, 2, 3</w:t>
            </w:r>
          </w:p>
          <w:p w14:paraId="594A4F56" w14:textId="77777777" w:rsidR="00C77DD6" w:rsidRPr="007C01F4" w:rsidRDefault="00C77DD6" w:rsidP="00B21E9E">
            <w:pPr>
              <w:spacing w:after="160" w:line="252" w:lineRule="auto"/>
              <w:rPr>
                <w:sz w:val="22"/>
                <w:szCs w:val="22"/>
                <w:vertAlign w:val="superscript"/>
              </w:rPr>
            </w:pPr>
            <w:r w:rsidRPr="007C01F4">
              <w:rPr>
                <w:sz w:val="22"/>
                <w:szCs w:val="22"/>
              </w:rPr>
              <w:t>neurologické príznaky (napr. potácavá chôdza, zášklby)</w:t>
            </w:r>
            <w:r w:rsidRPr="007C01F4">
              <w:rPr>
                <w:sz w:val="22"/>
                <w:szCs w:val="22"/>
                <w:vertAlign w:val="superscript"/>
              </w:rPr>
              <w:t>1, 2, 3</w:t>
            </w:r>
          </w:p>
        </w:tc>
      </w:tr>
    </w:tbl>
    <w:p w14:paraId="2DE929E4" w14:textId="77777777" w:rsidR="00C77DD6" w:rsidRPr="007C01F4" w:rsidRDefault="00C77DD6" w:rsidP="00C77DD6">
      <w:pPr>
        <w:spacing w:after="160" w:line="252" w:lineRule="auto"/>
        <w:rPr>
          <w:szCs w:val="22"/>
        </w:rPr>
      </w:pPr>
      <w:r w:rsidRPr="007C01F4">
        <w:rPr>
          <w:szCs w:val="22"/>
          <w:vertAlign w:val="superscript"/>
        </w:rPr>
        <w:t>1</w:t>
      </w:r>
      <w:r w:rsidRPr="007C01F4">
        <w:rPr>
          <w:szCs w:val="22"/>
        </w:rPr>
        <w:t xml:space="preserve"> spravidla spontánne odznejú, </w:t>
      </w:r>
      <w:r w:rsidRPr="007C01F4">
        <w:rPr>
          <w:szCs w:val="22"/>
          <w:vertAlign w:val="superscript"/>
        </w:rPr>
        <w:t>2</w:t>
      </w:r>
      <w:r w:rsidRPr="007C01F4">
        <w:rPr>
          <w:szCs w:val="22"/>
        </w:rPr>
        <w:t xml:space="preserve"> prechodné, </w:t>
      </w:r>
      <w:r w:rsidRPr="007C01F4">
        <w:rPr>
          <w:szCs w:val="22"/>
          <w:vertAlign w:val="superscript"/>
        </w:rPr>
        <w:t>3</w:t>
      </w:r>
      <w:r w:rsidRPr="007C01F4">
        <w:rPr>
          <w:szCs w:val="22"/>
        </w:rPr>
        <w:t xml:space="preserve"> u psov citlivých na </w:t>
      </w:r>
      <w:proofErr w:type="spellStart"/>
      <w:r w:rsidRPr="007C01F4">
        <w:rPr>
          <w:szCs w:val="22"/>
        </w:rPr>
        <w:t>permetrín</w:t>
      </w:r>
      <w:proofErr w:type="spellEnd"/>
    </w:p>
    <w:p w14:paraId="37328FF5" w14:textId="77777777" w:rsidR="00C77DD6" w:rsidRPr="007C01F4" w:rsidRDefault="00C77DD6" w:rsidP="00C77DD6">
      <w:pPr>
        <w:spacing w:after="160" w:line="252" w:lineRule="auto"/>
        <w:rPr>
          <w:szCs w:val="22"/>
        </w:rPr>
      </w:pPr>
      <w:r w:rsidRPr="007C01F4">
        <w:rPr>
          <w:szCs w:val="22"/>
        </w:rPr>
        <w:t xml:space="preserve">Otrava po nežiaducom perorálnom príjme psami je nepravdepodobná, ale môže sa vyskytnúť vo veľmi zriedkavých prípadoch. V tomto prípade sa môžu vyskytnúť neurologické príznaky ako triaška a letargia. Ošetrenie by malo byť symptomatické. Nie je známe špecifické </w:t>
      </w:r>
      <w:proofErr w:type="spellStart"/>
      <w:r w:rsidRPr="007C01F4">
        <w:rPr>
          <w:szCs w:val="22"/>
        </w:rPr>
        <w:t>antidotum</w:t>
      </w:r>
      <w:proofErr w:type="spellEnd"/>
      <w:r w:rsidRPr="007C01F4">
        <w:rPr>
          <w:szCs w:val="22"/>
        </w:rPr>
        <w:t>.</w:t>
      </w:r>
    </w:p>
    <w:p w14:paraId="6EF55757" w14:textId="77777777" w:rsidR="007C01F4" w:rsidRPr="007C01F4" w:rsidRDefault="00C77DD6" w:rsidP="007C01F4">
      <w:pPr>
        <w:rPr>
          <w:rFonts w:eastAsiaTheme="minorEastAsia"/>
          <w:noProof/>
          <w:szCs w:val="22"/>
          <w:lang w:eastAsia="sk-SK"/>
        </w:rPr>
      </w:pPr>
      <w:bookmarkStart w:id="24" w:name="_Hlk141290943"/>
      <w:r w:rsidRPr="007C01F4">
        <w:rPr>
          <w:szCs w:val="22"/>
        </w:rPr>
        <w:t xml:space="preserve">Hlásenie nežiaducich účinkov je dôležité. Umožňuje priebežné monitorovanie bezpečnosti veterinárneho lieku. </w:t>
      </w:r>
      <w:r w:rsidR="009877A6" w:rsidRPr="007C01F4">
        <w:rPr>
          <w:szCs w:val="22"/>
        </w:rPr>
        <w:t xml:space="preserve">Ak zistíte akékoľvek nežiaduce účinky, aj tie, ktoré ešte nie sú uvedené v tejto písomnej informácii pre používateľov, alebo si myslíte, že liek je neúčinný, kontaktujte v prvom rade veterinárneho lekára. Nežiaduce účinky môžete oznámiť aj držiteľovi rozhodnutia o registrácii alebo </w:t>
      </w:r>
      <w:r w:rsidR="009877A6" w:rsidRPr="007C01F4">
        <w:rPr>
          <w:szCs w:val="22"/>
        </w:rPr>
        <w:lastRenderedPageBreak/>
        <w:t>miestnemu zástupcovi držiteľa rozhodnutia o registrácii prostredníctvom kontaktných údajov na konci tejto písomnej informácie alebo prostredníctvom národného systému hlásenia:</w:t>
      </w:r>
      <w:r w:rsidR="009877A6" w:rsidRPr="007C01F4" w:rsidDel="009877A6">
        <w:rPr>
          <w:szCs w:val="22"/>
        </w:rPr>
        <w:t xml:space="preserve"> </w:t>
      </w:r>
    </w:p>
    <w:p w14:paraId="2CD0D88E" w14:textId="77777777" w:rsidR="007C01F4" w:rsidRPr="007C01F4" w:rsidRDefault="007C01F4" w:rsidP="007C01F4">
      <w:pPr>
        <w:rPr>
          <w:rFonts w:eastAsiaTheme="minorEastAsia"/>
          <w:noProof/>
          <w:szCs w:val="22"/>
          <w:lang w:eastAsia="sk-SK"/>
        </w:rPr>
      </w:pPr>
      <w:r w:rsidRPr="007C01F4">
        <w:rPr>
          <w:rFonts w:eastAsiaTheme="minorEastAsia"/>
          <w:noProof/>
          <w:szCs w:val="22"/>
          <w:lang w:eastAsia="sk-SK"/>
        </w:rPr>
        <w:t>Ústav štátnej kontroly veterinárnych biopreparátov a liečiv</w:t>
      </w:r>
    </w:p>
    <w:p w14:paraId="63107C0D" w14:textId="77777777" w:rsidR="007C01F4" w:rsidRPr="007C01F4" w:rsidRDefault="007C01F4" w:rsidP="007C01F4">
      <w:pPr>
        <w:rPr>
          <w:rFonts w:eastAsiaTheme="minorEastAsia"/>
          <w:noProof/>
          <w:szCs w:val="22"/>
          <w:lang w:eastAsia="sk-SK"/>
        </w:rPr>
      </w:pPr>
      <w:r w:rsidRPr="007C01F4">
        <w:rPr>
          <w:rFonts w:eastAsiaTheme="minorEastAsia"/>
          <w:noProof/>
          <w:szCs w:val="22"/>
          <w:lang w:eastAsia="sk-SK"/>
        </w:rPr>
        <w:t>Biovetská 34</w:t>
      </w:r>
    </w:p>
    <w:p w14:paraId="0A73EEF8" w14:textId="77777777" w:rsidR="007C01F4" w:rsidRPr="007C01F4" w:rsidRDefault="007C01F4" w:rsidP="007C01F4">
      <w:pPr>
        <w:rPr>
          <w:rFonts w:eastAsiaTheme="minorEastAsia"/>
          <w:noProof/>
          <w:szCs w:val="22"/>
          <w:lang w:eastAsia="sk-SK"/>
        </w:rPr>
      </w:pPr>
      <w:r w:rsidRPr="007C01F4">
        <w:rPr>
          <w:rFonts w:eastAsiaTheme="minorEastAsia"/>
          <w:noProof/>
          <w:szCs w:val="22"/>
          <w:lang w:eastAsia="sk-SK"/>
        </w:rPr>
        <w:t>949 01 Nitra</w:t>
      </w:r>
    </w:p>
    <w:p w14:paraId="1CA35752" w14:textId="77777777" w:rsidR="007C01F4" w:rsidRPr="007C01F4" w:rsidRDefault="007C01F4" w:rsidP="007C01F4">
      <w:pPr>
        <w:rPr>
          <w:rFonts w:eastAsiaTheme="minorEastAsia"/>
          <w:noProof/>
          <w:szCs w:val="22"/>
          <w:lang w:eastAsia="sk-SK"/>
        </w:rPr>
      </w:pPr>
      <w:r w:rsidRPr="007C01F4">
        <w:rPr>
          <w:rFonts w:eastAsiaTheme="minorEastAsia"/>
          <w:noProof/>
          <w:szCs w:val="22"/>
          <w:lang w:eastAsia="sk-SK"/>
        </w:rPr>
        <w:t>Slovenská republika</w:t>
      </w:r>
    </w:p>
    <w:p w14:paraId="4159933F" w14:textId="77777777" w:rsidR="007C01F4" w:rsidRPr="007C01F4" w:rsidRDefault="007C01F4" w:rsidP="007C01F4">
      <w:pPr>
        <w:rPr>
          <w:rFonts w:eastAsiaTheme="minorEastAsia"/>
          <w:noProof/>
          <w:szCs w:val="22"/>
          <w:lang w:eastAsia="sk-SK"/>
        </w:rPr>
      </w:pPr>
      <w:r w:rsidRPr="007C01F4">
        <w:rPr>
          <w:rFonts w:eastAsiaTheme="minorEastAsia"/>
          <w:noProof/>
          <w:szCs w:val="22"/>
          <w:lang w:eastAsia="sk-SK"/>
        </w:rPr>
        <w:t>Tel.: +421 37 69 33 541</w:t>
      </w:r>
    </w:p>
    <w:p w14:paraId="2472A30B" w14:textId="77777777" w:rsidR="007C01F4" w:rsidRPr="007C01F4" w:rsidRDefault="007C01F4" w:rsidP="007C01F4">
      <w:pPr>
        <w:tabs>
          <w:tab w:val="left" w:pos="-720"/>
        </w:tabs>
        <w:suppressAutoHyphens/>
        <w:rPr>
          <w:noProof/>
          <w:szCs w:val="22"/>
          <w:lang w:val="nl-NL"/>
        </w:rPr>
      </w:pPr>
      <w:r w:rsidRPr="007C01F4">
        <w:rPr>
          <w:noProof/>
          <w:szCs w:val="22"/>
          <w:lang w:val="nl-NL"/>
        </w:rPr>
        <w:t xml:space="preserve">e-mail: </w:t>
      </w:r>
      <w:hyperlink r:id="rId19" w:history="1">
        <w:r w:rsidRPr="007C01F4">
          <w:rPr>
            <w:rStyle w:val="Hypertextovprepojenie"/>
            <w:rFonts w:ascii="Times New Roman" w:hAnsi="Times New Roman"/>
            <w:noProof/>
            <w:szCs w:val="22"/>
            <w:lang w:val="nl-NL"/>
          </w:rPr>
          <w:t>neziaduce_ucinky@uskvbl.sk</w:t>
        </w:r>
      </w:hyperlink>
    </w:p>
    <w:p w14:paraId="5CE59797" w14:textId="77777777" w:rsidR="007C01F4" w:rsidRPr="007C01F4" w:rsidRDefault="007C01F4" w:rsidP="007C01F4">
      <w:pPr>
        <w:rPr>
          <w:rFonts w:eastAsia="Calibri"/>
          <w:szCs w:val="22"/>
          <w:lang w:val="pt-PT" w:eastAsia="zh-CN"/>
        </w:rPr>
      </w:pPr>
      <w:r w:rsidRPr="007C01F4">
        <w:rPr>
          <w:szCs w:val="22"/>
        </w:rPr>
        <w:t xml:space="preserve">Webová stránka: </w:t>
      </w:r>
      <w:hyperlink r:id="rId20" w:history="1">
        <w:r w:rsidRPr="007C01F4">
          <w:rPr>
            <w:rStyle w:val="Hypertextovprepojenie"/>
            <w:rFonts w:ascii="Times New Roman" w:eastAsia="Calibri" w:hAnsi="Times New Roman"/>
            <w:szCs w:val="22"/>
            <w:lang w:val="pt-PT" w:eastAsia="zh-CN"/>
          </w:rPr>
          <w:t>www.uskvbl.sk</w:t>
        </w:r>
      </w:hyperlink>
      <w:r w:rsidRPr="007C01F4">
        <w:rPr>
          <w:rFonts w:eastAsia="Calibri"/>
          <w:szCs w:val="22"/>
          <w:lang w:val="pt-PT" w:eastAsia="zh-CN"/>
        </w:rPr>
        <w:t xml:space="preserve"> ,  časť Farmakovigilancia</w:t>
      </w:r>
    </w:p>
    <w:bookmarkEnd w:id="22"/>
    <w:bookmarkEnd w:id="23"/>
    <w:bookmarkEnd w:id="24"/>
    <w:p w14:paraId="56BB0735" w14:textId="77777777" w:rsidR="00C77DD6" w:rsidRPr="007C01F4" w:rsidRDefault="00C77DD6" w:rsidP="007C01F4">
      <w:pPr>
        <w:jc w:val="both"/>
        <w:rPr>
          <w:iCs/>
          <w:szCs w:val="22"/>
        </w:rPr>
      </w:pPr>
    </w:p>
    <w:p w14:paraId="601057AA" w14:textId="77777777" w:rsidR="00C77DD6" w:rsidRPr="007C01F4" w:rsidRDefault="00C77DD6" w:rsidP="00C77DD6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7C01F4">
        <w:rPr>
          <w:b/>
          <w:szCs w:val="22"/>
          <w:highlight w:val="lightGray"/>
        </w:rPr>
        <w:t>8.</w:t>
      </w:r>
      <w:r w:rsidRPr="007C01F4">
        <w:rPr>
          <w:b/>
          <w:szCs w:val="22"/>
        </w:rPr>
        <w:tab/>
        <w:t>Dávkovanie pre každý druh, cesty a spôsob podania lieku</w:t>
      </w:r>
    </w:p>
    <w:p w14:paraId="6E0005AC" w14:textId="77777777" w:rsidR="00C77DD6" w:rsidRPr="007C01F4" w:rsidRDefault="00C77DD6" w:rsidP="00C77DD6">
      <w:pPr>
        <w:tabs>
          <w:tab w:val="clear" w:pos="567"/>
        </w:tabs>
        <w:spacing w:line="240" w:lineRule="auto"/>
        <w:rPr>
          <w:szCs w:val="22"/>
        </w:rPr>
      </w:pPr>
    </w:p>
    <w:p w14:paraId="11E68D6D" w14:textId="77777777" w:rsidR="00C77DD6" w:rsidRPr="007C01F4" w:rsidRDefault="00C77DD6" w:rsidP="00C77DD6">
      <w:pPr>
        <w:rPr>
          <w:i/>
          <w:szCs w:val="22"/>
        </w:rPr>
      </w:pPr>
      <w:r w:rsidRPr="007C01F4">
        <w:rPr>
          <w:i/>
          <w:szCs w:val="22"/>
        </w:rPr>
        <w:t xml:space="preserve">Dávkovacia schéma a odporúčaná minimálna dávka pre každú silu lieku </w:t>
      </w:r>
      <w:proofErr w:type="spellStart"/>
      <w:r w:rsidRPr="007C01F4">
        <w:rPr>
          <w:i/>
          <w:szCs w:val="22"/>
        </w:rPr>
        <w:t>ProtecTix</w:t>
      </w:r>
      <w:proofErr w:type="spellEnd"/>
      <w:r w:rsidRPr="007C01F4">
        <w:rPr>
          <w:i/>
          <w:szCs w:val="22"/>
        </w:rPr>
        <w:t xml:space="preserve"> </w:t>
      </w:r>
      <w:proofErr w:type="spellStart"/>
      <w:r w:rsidRPr="007C01F4">
        <w:rPr>
          <w:i/>
          <w:szCs w:val="22"/>
        </w:rPr>
        <w:t>spot-on</w:t>
      </w:r>
      <w:proofErr w:type="spellEnd"/>
      <w:r w:rsidRPr="007C01F4">
        <w:rPr>
          <w:i/>
          <w:szCs w:val="22"/>
        </w:rPr>
        <w:t>:</w:t>
      </w:r>
    </w:p>
    <w:p w14:paraId="54CC3E53" w14:textId="77777777" w:rsidR="00C77DD6" w:rsidRPr="007C01F4" w:rsidRDefault="00C77DD6" w:rsidP="00C77DD6">
      <w:pPr>
        <w:rPr>
          <w:szCs w:val="22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2694"/>
        <w:gridCol w:w="1134"/>
        <w:gridCol w:w="1559"/>
        <w:gridCol w:w="1630"/>
      </w:tblGrid>
      <w:tr w:rsidR="00C77DD6" w:rsidRPr="007C01F4" w14:paraId="57466461" w14:textId="77777777" w:rsidTr="00B21E9E">
        <w:trPr>
          <w:trHeight w:val="848"/>
        </w:trPr>
        <w:tc>
          <w:tcPr>
            <w:tcW w:w="1701" w:type="dxa"/>
          </w:tcPr>
          <w:p w14:paraId="3A7FEB0B" w14:textId="77777777" w:rsidR="00C77DD6" w:rsidRPr="007C01F4" w:rsidRDefault="00C77DD6" w:rsidP="00B21E9E">
            <w:pPr>
              <w:jc w:val="center"/>
              <w:rPr>
                <w:b/>
                <w:szCs w:val="22"/>
              </w:rPr>
            </w:pPr>
            <w:r w:rsidRPr="007C01F4">
              <w:rPr>
                <w:b/>
                <w:szCs w:val="22"/>
              </w:rPr>
              <w:t>Veľkosť psa</w:t>
            </w:r>
          </w:p>
        </w:tc>
        <w:tc>
          <w:tcPr>
            <w:tcW w:w="2694" w:type="dxa"/>
          </w:tcPr>
          <w:p w14:paraId="5868C642" w14:textId="77777777" w:rsidR="00C77DD6" w:rsidRPr="007C01F4" w:rsidRDefault="00C77DD6" w:rsidP="00B21E9E">
            <w:pPr>
              <w:jc w:val="center"/>
              <w:rPr>
                <w:b/>
                <w:szCs w:val="22"/>
              </w:rPr>
            </w:pPr>
            <w:r w:rsidRPr="007C01F4">
              <w:rPr>
                <w:b/>
                <w:szCs w:val="22"/>
              </w:rPr>
              <w:t>Názov lieku</w:t>
            </w:r>
          </w:p>
        </w:tc>
        <w:tc>
          <w:tcPr>
            <w:tcW w:w="1134" w:type="dxa"/>
          </w:tcPr>
          <w:p w14:paraId="468AB3D5" w14:textId="77777777" w:rsidR="00C77DD6" w:rsidRPr="007C01F4" w:rsidRDefault="00C77DD6" w:rsidP="00B21E9E">
            <w:pPr>
              <w:jc w:val="center"/>
              <w:rPr>
                <w:b/>
                <w:szCs w:val="22"/>
              </w:rPr>
            </w:pPr>
            <w:r w:rsidRPr="007C01F4">
              <w:rPr>
                <w:b/>
                <w:szCs w:val="22"/>
              </w:rPr>
              <w:t>Objem (ml)</w:t>
            </w:r>
          </w:p>
        </w:tc>
        <w:tc>
          <w:tcPr>
            <w:tcW w:w="1559" w:type="dxa"/>
          </w:tcPr>
          <w:p w14:paraId="5221D4C2" w14:textId="77777777" w:rsidR="00C77DD6" w:rsidRPr="007C01F4" w:rsidRDefault="00C77DD6" w:rsidP="00B21E9E">
            <w:pPr>
              <w:rPr>
                <w:b/>
                <w:szCs w:val="22"/>
              </w:rPr>
            </w:pPr>
            <w:proofErr w:type="spellStart"/>
            <w:r w:rsidRPr="007C01F4">
              <w:rPr>
                <w:b/>
                <w:szCs w:val="22"/>
              </w:rPr>
              <w:t>Imidakloprid</w:t>
            </w:r>
            <w:proofErr w:type="spellEnd"/>
            <w:r w:rsidRPr="007C01F4">
              <w:rPr>
                <w:b/>
                <w:szCs w:val="22"/>
              </w:rPr>
              <w:t xml:space="preserve"> (mg/kg ž. hm.)</w:t>
            </w:r>
          </w:p>
        </w:tc>
        <w:tc>
          <w:tcPr>
            <w:tcW w:w="1630" w:type="dxa"/>
          </w:tcPr>
          <w:p w14:paraId="76EC0345" w14:textId="77777777" w:rsidR="00C77DD6" w:rsidRPr="007C01F4" w:rsidRDefault="00C77DD6" w:rsidP="00B21E9E">
            <w:pPr>
              <w:rPr>
                <w:b/>
                <w:szCs w:val="22"/>
              </w:rPr>
            </w:pPr>
            <w:proofErr w:type="spellStart"/>
            <w:r w:rsidRPr="007C01F4">
              <w:rPr>
                <w:b/>
                <w:szCs w:val="22"/>
              </w:rPr>
              <w:t>Permetrín</w:t>
            </w:r>
            <w:proofErr w:type="spellEnd"/>
            <w:r w:rsidRPr="007C01F4">
              <w:rPr>
                <w:b/>
                <w:szCs w:val="22"/>
              </w:rPr>
              <w:t xml:space="preserve"> (mg/kg ž. hm.)</w:t>
            </w:r>
          </w:p>
        </w:tc>
      </w:tr>
      <w:tr w:rsidR="00C77DD6" w:rsidRPr="007C01F4" w14:paraId="02D80B82" w14:textId="77777777" w:rsidTr="00B21E9E">
        <w:trPr>
          <w:trHeight w:val="271"/>
        </w:trPr>
        <w:tc>
          <w:tcPr>
            <w:tcW w:w="1701" w:type="dxa"/>
          </w:tcPr>
          <w:p w14:paraId="4285AFE2" w14:textId="77777777" w:rsidR="00C77DD6" w:rsidRPr="007C01F4" w:rsidRDefault="00C77DD6" w:rsidP="00B21E9E">
            <w:pPr>
              <w:rPr>
                <w:szCs w:val="22"/>
              </w:rPr>
            </w:pPr>
            <w:r w:rsidRPr="007C01F4">
              <w:rPr>
                <w:szCs w:val="22"/>
              </w:rPr>
              <w:sym w:font="Symbol" w:char="F0A3"/>
            </w:r>
            <w:r w:rsidRPr="007C01F4">
              <w:rPr>
                <w:szCs w:val="22"/>
              </w:rPr>
              <w:t xml:space="preserve"> 4 kg </w:t>
            </w:r>
          </w:p>
        </w:tc>
        <w:tc>
          <w:tcPr>
            <w:tcW w:w="2694" w:type="dxa"/>
          </w:tcPr>
          <w:p w14:paraId="1DB9585B" w14:textId="77777777" w:rsidR="00C77DD6" w:rsidRPr="007C01F4" w:rsidRDefault="00C77DD6" w:rsidP="00B21E9E">
            <w:pPr>
              <w:rPr>
                <w:szCs w:val="22"/>
              </w:rPr>
            </w:pPr>
            <w:proofErr w:type="spellStart"/>
            <w:r w:rsidRPr="007C01F4">
              <w:rPr>
                <w:szCs w:val="22"/>
              </w:rPr>
              <w:t>ProtecTix</w:t>
            </w:r>
            <w:proofErr w:type="spellEnd"/>
            <w:r w:rsidRPr="007C01F4">
              <w:rPr>
                <w:szCs w:val="22"/>
              </w:rPr>
              <w:t xml:space="preserve"> ≤ 4 kg</w:t>
            </w:r>
          </w:p>
        </w:tc>
        <w:tc>
          <w:tcPr>
            <w:tcW w:w="1134" w:type="dxa"/>
          </w:tcPr>
          <w:p w14:paraId="6A7F5A12" w14:textId="77777777" w:rsidR="00C77DD6" w:rsidRPr="007C01F4" w:rsidRDefault="00C77DD6" w:rsidP="00B21E9E">
            <w:pPr>
              <w:jc w:val="center"/>
              <w:rPr>
                <w:szCs w:val="22"/>
              </w:rPr>
            </w:pPr>
            <w:r w:rsidRPr="007C01F4">
              <w:rPr>
                <w:szCs w:val="22"/>
              </w:rPr>
              <w:t>0,4</w:t>
            </w:r>
          </w:p>
        </w:tc>
        <w:tc>
          <w:tcPr>
            <w:tcW w:w="1559" w:type="dxa"/>
          </w:tcPr>
          <w:p w14:paraId="32AF5B87" w14:textId="77777777" w:rsidR="00C77DD6" w:rsidRPr="007C01F4" w:rsidRDefault="00C77DD6" w:rsidP="00B21E9E">
            <w:pPr>
              <w:jc w:val="center"/>
              <w:rPr>
                <w:szCs w:val="22"/>
              </w:rPr>
            </w:pPr>
            <w:r w:rsidRPr="007C01F4">
              <w:rPr>
                <w:szCs w:val="22"/>
              </w:rPr>
              <w:t>minimálne 10</w:t>
            </w:r>
          </w:p>
        </w:tc>
        <w:tc>
          <w:tcPr>
            <w:tcW w:w="1630" w:type="dxa"/>
          </w:tcPr>
          <w:p w14:paraId="0C570E9B" w14:textId="77777777" w:rsidR="00C77DD6" w:rsidRPr="007C01F4" w:rsidRDefault="00C77DD6" w:rsidP="00B21E9E">
            <w:pPr>
              <w:jc w:val="center"/>
              <w:rPr>
                <w:szCs w:val="22"/>
              </w:rPr>
            </w:pPr>
            <w:r w:rsidRPr="007C01F4">
              <w:rPr>
                <w:szCs w:val="22"/>
              </w:rPr>
              <w:t>minimálne 50</w:t>
            </w:r>
          </w:p>
        </w:tc>
      </w:tr>
      <w:tr w:rsidR="00C77DD6" w:rsidRPr="007C01F4" w14:paraId="13493509" w14:textId="77777777" w:rsidTr="00B21E9E">
        <w:tc>
          <w:tcPr>
            <w:tcW w:w="1701" w:type="dxa"/>
          </w:tcPr>
          <w:p w14:paraId="353E1A5F" w14:textId="77777777" w:rsidR="00C77DD6" w:rsidRPr="007C01F4" w:rsidRDefault="00C77DD6" w:rsidP="00B21E9E">
            <w:pPr>
              <w:rPr>
                <w:szCs w:val="22"/>
              </w:rPr>
            </w:pPr>
            <w:r w:rsidRPr="007C01F4">
              <w:rPr>
                <w:szCs w:val="22"/>
              </w:rPr>
              <w:t xml:space="preserve">&gt; 4 kg </w:t>
            </w:r>
            <w:r w:rsidRPr="007C01F4">
              <w:rPr>
                <w:szCs w:val="22"/>
              </w:rPr>
              <w:sym w:font="Symbol" w:char="F0A3"/>
            </w:r>
            <w:r w:rsidRPr="007C01F4">
              <w:rPr>
                <w:szCs w:val="22"/>
              </w:rPr>
              <w:t xml:space="preserve"> 10 kg </w:t>
            </w:r>
          </w:p>
        </w:tc>
        <w:tc>
          <w:tcPr>
            <w:tcW w:w="2694" w:type="dxa"/>
          </w:tcPr>
          <w:p w14:paraId="2A86856F" w14:textId="77777777" w:rsidR="00C77DD6" w:rsidRPr="007C01F4" w:rsidRDefault="00C77DD6" w:rsidP="00B21E9E">
            <w:pPr>
              <w:rPr>
                <w:szCs w:val="22"/>
              </w:rPr>
            </w:pPr>
            <w:proofErr w:type="spellStart"/>
            <w:r w:rsidRPr="007C01F4">
              <w:rPr>
                <w:szCs w:val="22"/>
              </w:rPr>
              <w:t>ProtecTix</w:t>
            </w:r>
            <w:proofErr w:type="spellEnd"/>
            <w:r w:rsidRPr="007C01F4">
              <w:rPr>
                <w:szCs w:val="22"/>
              </w:rPr>
              <w:t xml:space="preserve"> &gt; 4 kg a ≤ 10 kg</w:t>
            </w:r>
          </w:p>
        </w:tc>
        <w:tc>
          <w:tcPr>
            <w:tcW w:w="1134" w:type="dxa"/>
          </w:tcPr>
          <w:p w14:paraId="05B9B26B" w14:textId="77777777" w:rsidR="00C77DD6" w:rsidRPr="007C01F4" w:rsidRDefault="00C77DD6" w:rsidP="00B21E9E">
            <w:pPr>
              <w:jc w:val="center"/>
              <w:rPr>
                <w:szCs w:val="22"/>
              </w:rPr>
            </w:pPr>
            <w:r w:rsidRPr="007C01F4">
              <w:rPr>
                <w:szCs w:val="22"/>
              </w:rPr>
              <w:t>1,0</w:t>
            </w:r>
          </w:p>
        </w:tc>
        <w:tc>
          <w:tcPr>
            <w:tcW w:w="1559" w:type="dxa"/>
          </w:tcPr>
          <w:p w14:paraId="3FFE6419" w14:textId="77777777" w:rsidR="00C77DD6" w:rsidRPr="007C01F4" w:rsidRDefault="00C77DD6" w:rsidP="00B21E9E">
            <w:pPr>
              <w:jc w:val="center"/>
              <w:rPr>
                <w:szCs w:val="22"/>
              </w:rPr>
            </w:pPr>
            <w:r w:rsidRPr="007C01F4">
              <w:rPr>
                <w:szCs w:val="22"/>
              </w:rPr>
              <w:t>10 – 25</w:t>
            </w:r>
          </w:p>
        </w:tc>
        <w:tc>
          <w:tcPr>
            <w:tcW w:w="1630" w:type="dxa"/>
          </w:tcPr>
          <w:p w14:paraId="1D52F9E3" w14:textId="77777777" w:rsidR="00C77DD6" w:rsidRPr="007C01F4" w:rsidRDefault="00C77DD6" w:rsidP="00B21E9E">
            <w:pPr>
              <w:jc w:val="center"/>
              <w:rPr>
                <w:szCs w:val="22"/>
              </w:rPr>
            </w:pPr>
            <w:r w:rsidRPr="007C01F4">
              <w:rPr>
                <w:szCs w:val="22"/>
              </w:rPr>
              <w:t>50 – 125</w:t>
            </w:r>
          </w:p>
        </w:tc>
      </w:tr>
      <w:tr w:rsidR="00C77DD6" w:rsidRPr="007C01F4" w14:paraId="57BE9CAA" w14:textId="77777777" w:rsidTr="00B21E9E">
        <w:tc>
          <w:tcPr>
            <w:tcW w:w="1701" w:type="dxa"/>
          </w:tcPr>
          <w:p w14:paraId="7A845D41" w14:textId="77777777" w:rsidR="00C77DD6" w:rsidRPr="007C01F4" w:rsidRDefault="00C77DD6" w:rsidP="00B21E9E">
            <w:pPr>
              <w:rPr>
                <w:szCs w:val="22"/>
              </w:rPr>
            </w:pPr>
            <w:r w:rsidRPr="007C01F4">
              <w:rPr>
                <w:szCs w:val="22"/>
              </w:rPr>
              <w:t xml:space="preserve">&gt; 10 kg </w:t>
            </w:r>
            <w:r w:rsidRPr="007C01F4">
              <w:rPr>
                <w:szCs w:val="22"/>
              </w:rPr>
              <w:sym w:font="Symbol" w:char="F0A3"/>
            </w:r>
            <w:r w:rsidRPr="007C01F4">
              <w:rPr>
                <w:szCs w:val="22"/>
              </w:rPr>
              <w:t xml:space="preserve"> 25 kg </w:t>
            </w:r>
          </w:p>
        </w:tc>
        <w:tc>
          <w:tcPr>
            <w:tcW w:w="2694" w:type="dxa"/>
          </w:tcPr>
          <w:p w14:paraId="42FA6F4A" w14:textId="77777777" w:rsidR="00C77DD6" w:rsidRPr="007C01F4" w:rsidRDefault="00C77DD6" w:rsidP="00B21E9E">
            <w:pPr>
              <w:rPr>
                <w:szCs w:val="22"/>
              </w:rPr>
            </w:pPr>
            <w:proofErr w:type="spellStart"/>
            <w:r w:rsidRPr="007C01F4">
              <w:rPr>
                <w:szCs w:val="22"/>
              </w:rPr>
              <w:t>ProtecTix</w:t>
            </w:r>
            <w:proofErr w:type="spellEnd"/>
            <w:r w:rsidRPr="007C01F4">
              <w:rPr>
                <w:szCs w:val="22"/>
              </w:rPr>
              <w:t xml:space="preserve"> &gt; 10 kg a ≤ 25 kg</w:t>
            </w:r>
          </w:p>
        </w:tc>
        <w:tc>
          <w:tcPr>
            <w:tcW w:w="1134" w:type="dxa"/>
          </w:tcPr>
          <w:p w14:paraId="1C8C3A49" w14:textId="77777777" w:rsidR="00C77DD6" w:rsidRPr="007C01F4" w:rsidRDefault="00C77DD6" w:rsidP="00B21E9E">
            <w:pPr>
              <w:jc w:val="center"/>
              <w:rPr>
                <w:szCs w:val="22"/>
              </w:rPr>
            </w:pPr>
            <w:r w:rsidRPr="007C01F4">
              <w:rPr>
                <w:szCs w:val="22"/>
              </w:rPr>
              <w:t>2,5</w:t>
            </w:r>
          </w:p>
        </w:tc>
        <w:tc>
          <w:tcPr>
            <w:tcW w:w="1559" w:type="dxa"/>
          </w:tcPr>
          <w:p w14:paraId="4AA4B22C" w14:textId="77777777" w:rsidR="00C77DD6" w:rsidRPr="007C01F4" w:rsidRDefault="00C77DD6" w:rsidP="00B21E9E">
            <w:pPr>
              <w:jc w:val="center"/>
              <w:rPr>
                <w:szCs w:val="22"/>
              </w:rPr>
            </w:pPr>
            <w:r w:rsidRPr="007C01F4">
              <w:rPr>
                <w:szCs w:val="22"/>
              </w:rPr>
              <w:t>10 – 25</w:t>
            </w:r>
          </w:p>
        </w:tc>
        <w:tc>
          <w:tcPr>
            <w:tcW w:w="1630" w:type="dxa"/>
          </w:tcPr>
          <w:p w14:paraId="2B542FE8" w14:textId="77777777" w:rsidR="00C77DD6" w:rsidRPr="007C01F4" w:rsidRDefault="00C77DD6" w:rsidP="00B21E9E">
            <w:pPr>
              <w:jc w:val="center"/>
              <w:rPr>
                <w:szCs w:val="22"/>
              </w:rPr>
            </w:pPr>
            <w:r w:rsidRPr="007C01F4">
              <w:rPr>
                <w:szCs w:val="22"/>
              </w:rPr>
              <w:t>50 – 125</w:t>
            </w:r>
          </w:p>
        </w:tc>
      </w:tr>
      <w:tr w:rsidR="00C77DD6" w:rsidRPr="007C01F4" w14:paraId="25559A1C" w14:textId="77777777" w:rsidTr="00B21E9E">
        <w:tc>
          <w:tcPr>
            <w:tcW w:w="1701" w:type="dxa"/>
          </w:tcPr>
          <w:p w14:paraId="468D073D" w14:textId="77777777" w:rsidR="00C77DD6" w:rsidRPr="007C01F4" w:rsidRDefault="00C77DD6" w:rsidP="00B21E9E">
            <w:pPr>
              <w:rPr>
                <w:szCs w:val="22"/>
              </w:rPr>
            </w:pPr>
            <w:r w:rsidRPr="007C01F4">
              <w:rPr>
                <w:szCs w:val="22"/>
              </w:rPr>
              <w:t xml:space="preserve">&gt; 25 kg </w:t>
            </w:r>
            <w:r w:rsidRPr="007C01F4">
              <w:rPr>
                <w:szCs w:val="22"/>
              </w:rPr>
              <w:sym w:font="Symbol" w:char="F0A3"/>
            </w:r>
            <w:r w:rsidRPr="007C01F4">
              <w:rPr>
                <w:szCs w:val="22"/>
              </w:rPr>
              <w:t xml:space="preserve"> 40 kg </w:t>
            </w:r>
          </w:p>
        </w:tc>
        <w:tc>
          <w:tcPr>
            <w:tcW w:w="2694" w:type="dxa"/>
          </w:tcPr>
          <w:p w14:paraId="2B5B9510" w14:textId="77777777" w:rsidR="00C77DD6" w:rsidRPr="007C01F4" w:rsidRDefault="00C77DD6" w:rsidP="00B21E9E">
            <w:pPr>
              <w:rPr>
                <w:szCs w:val="22"/>
              </w:rPr>
            </w:pPr>
            <w:proofErr w:type="spellStart"/>
            <w:r w:rsidRPr="007C01F4">
              <w:rPr>
                <w:szCs w:val="22"/>
              </w:rPr>
              <w:t>ProtecTix</w:t>
            </w:r>
            <w:proofErr w:type="spellEnd"/>
            <w:r w:rsidRPr="007C01F4">
              <w:rPr>
                <w:szCs w:val="22"/>
              </w:rPr>
              <w:t xml:space="preserve"> &gt; 25 a ≤ 40 kg</w:t>
            </w:r>
          </w:p>
        </w:tc>
        <w:tc>
          <w:tcPr>
            <w:tcW w:w="1134" w:type="dxa"/>
          </w:tcPr>
          <w:p w14:paraId="737261D9" w14:textId="77777777" w:rsidR="00C77DD6" w:rsidRPr="007C01F4" w:rsidRDefault="00C77DD6" w:rsidP="00B21E9E">
            <w:pPr>
              <w:jc w:val="center"/>
              <w:rPr>
                <w:szCs w:val="22"/>
              </w:rPr>
            </w:pPr>
            <w:r w:rsidRPr="007C01F4">
              <w:rPr>
                <w:szCs w:val="22"/>
              </w:rPr>
              <w:t>4,0</w:t>
            </w:r>
          </w:p>
        </w:tc>
        <w:tc>
          <w:tcPr>
            <w:tcW w:w="1559" w:type="dxa"/>
          </w:tcPr>
          <w:p w14:paraId="0620B646" w14:textId="77777777" w:rsidR="00C77DD6" w:rsidRPr="007C01F4" w:rsidRDefault="00C77DD6" w:rsidP="00B21E9E">
            <w:pPr>
              <w:jc w:val="center"/>
              <w:rPr>
                <w:szCs w:val="22"/>
              </w:rPr>
            </w:pPr>
            <w:r w:rsidRPr="007C01F4">
              <w:rPr>
                <w:szCs w:val="22"/>
              </w:rPr>
              <w:t>10 – 16</w:t>
            </w:r>
          </w:p>
        </w:tc>
        <w:tc>
          <w:tcPr>
            <w:tcW w:w="1630" w:type="dxa"/>
          </w:tcPr>
          <w:p w14:paraId="2FFD593F" w14:textId="77777777" w:rsidR="00C77DD6" w:rsidRPr="007C01F4" w:rsidRDefault="00C77DD6" w:rsidP="00B21E9E">
            <w:pPr>
              <w:jc w:val="center"/>
              <w:rPr>
                <w:szCs w:val="22"/>
              </w:rPr>
            </w:pPr>
            <w:r w:rsidRPr="007C01F4">
              <w:rPr>
                <w:szCs w:val="22"/>
              </w:rPr>
              <w:t>50 – 80</w:t>
            </w:r>
          </w:p>
        </w:tc>
      </w:tr>
    </w:tbl>
    <w:p w14:paraId="6005DDF1" w14:textId="77777777" w:rsidR="00C77DD6" w:rsidRPr="007C01F4" w:rsidRDefault="00C77DD6" w:rsidP="00C77DD6">
      <w:pPr>
        <w:jc w:val="both"/>
        <w:rPr>
          <w:szCs w:val="22"/>
          <w:lang w:eastAsia="fi-FI"/>
        </w:rPr>
      </w:pPr>
    </w:p>
    <w:p w14:paraId="5C20421D" w14:textId="77777777" w:rsidR="00C77DD6" w:rsidRPr="007C01F4" w:rsidRDefault="00C77DD6" w:rsidP="00C77DD6">
      <w:pPr>
        <w:jc w:val="both"/>
        <w:rPr>
          <w:szCs w:val="22"/>
        </w:rPr>
      </w:pPr>
      <w:bookmarkStart w:id="25" w:name="_Hlk142424183"/>
      <w:proofErr w:type="spellStart"/>
      <w:r w:rsidRPr="007C01F4">
        <w:rPr>
          <w:szCs w:val="22"/>
        </w:rPr>
        <w:t>Spot-on</w:t>
      </w:r>
      <w:proofErr w:type="spellEnd"/>
      <w:r w:rsidRPr="007C01F4">
        <w:rPr>
          <w:szCs w:val="22"/>
        </w:rPr>
        <w:t xml:space="preserve"> aplikácia.</w:t>
      </w:r>
    </w:p>
    <w:bookmarkEnd w:id="25"/>
    <w:p w14:paraId="5C952B06" w14:textId="77777777" w:rsidR="00C77DD6" w:rsidRPr="007C01F4" w:rsidRDefault="00C77DD6" w:rsidP="00C77DD6">
      <w:pPr>
        <w:jc w:val="both"/>
        <w:rPr>
          <w:szCs w:val="22"/>
          <w:lang w:eastAsia="fi-FI"/>
        </w:rPr>
      </w:pPr>
    </w:p>
    <w:p w14:paraId="61A072DF" w14:textId="77777777" w:rsidR="00C77DD6" w:rsidRPr="007C01F4" w:rsidRDefault="00C77DD6" w:rsidP="00C77DD6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7C01F4">
        <w:rPr>
          <w:b/>
          <w:szCs w:val="22"/>
          <w:highlight w:val="lightGray"/>
        </w:rPr>
        <w:t>9.</w:t>
      </w:r>
      <w:r w:rsidRPr="007C01F4">
        <w:rPr>
          <w:b/>
          <w:szCs w:val="22"/>
        </w:rPr>
        <w:tab/>
        <w:t>Pokyn o správnom podaní</w:t>
      </w:r>
    </w:p>
    <w:p w14:paraId="6363D237" w14:textId="77777777" w:rsidR="00C77DD6" w:rsidRPr="007C01F4" w:rsidRDefault="00C77DD6" w:rsidP="00C77DD6">
      <w:pPr>
        <w:tabs>
          <w:tab w:val="clear" w:pos="567"/>
        </w:tabs>
        <w:spacing w:line="240" w:lineRule="auto"/>
        <w:rPr>
          <w:szCs w:val="22"/>
        </w:rPr>
      </w:pPr>
    </w:p>
    <w:p w14:paraId="078475D4" w14:textId="77777777" w:rsidR="00C77DD6" w:rsidRPr="007C01F4" w:rsidRDefault="00C77DD6" w:rsidP="00C77DD6">
      <w:pPr>
        <w:jc w:val="both"/>
        <w:rPr>
          <w:b/>
          <w:szCs w:val="22"/>
          <w:u w:val="single"/>
        </w:rPr>
      </w:pPr>
      <w:r w:rsidRPr="007C01F4">
        <w:rPr>
          <w:b/>
          <w:szCs w:val="22"/>
          <w:u w:val="single"/>
        </w:rPr>
        <w:t>Pre psy nad 1,5 kg do 10 kg:</w:t>
      </w:r>
    </w:p>
    <w:p w14:paraId="7FA9046D" w14:textId="77777777" w:rsidR="00C77DD6" w:rsidRPr="007C01F4" w:rsidRDefault="00C77DD6" w:rsidP="00C77DD6">
      <w:pPr>
        <w:jc w:val="both"/>
        <w:rPr>
          <w:bCs/>
          <w:szCs w:val="22"/>
        </w:rPr>
      </w:pPr>
      <w:r w:rsidRPr="007C01F4">
        <w:rPr>
          <w:szCs w:val="22"/>
        </w:rPr>
        <w:t xml:space="preserve">Vyberte jednu pipetu z obalu. Držte pipetu vzpriamene, otočte a vytiahnite uzáver. Rozhrňte srsť medzi tak, aby bola viditeľná koža. </w:t>
      </w:r>
    </w:p>
    <w:p w14:paraId="121BD591" w14:textId="77777777" w:rsidR="00C77DD6" w:rsidRPr="007C01F4" w:rsidRDefault="00C77DD6" w:rsidP="00C77DD6">
      <w:pPr>
        <w:jc w:val="both"/>
        <w:rPr>
          <w:bCs/>
          <w:szCs w:val="22"/>
        </w:rPr>
      </w:pPr>
      <w:r w:rsidRPr="007C01F4">
        <w:rPr>
          <w:szCs w:val="22"/>
        </w:rPr>
        <w:t xml:space="preserve">Priložte lopatkami ústie pipety priamo na kožu a pevným opakovaným stlačením vyprázdnite celý jej obsah priamo na kožu. </w:t>
      </w:r>
    </w:p>
    <w:p w14:paraId="50DCDAD7" w14:textId="77777777" w:rsidR="00C77DD6" w:rsidRPr="007C01F4" w:rsidRDefault="00C77DD6" w:rsidP="00C77DD6">
      <w:pPr>
        <w:jc w:val="both"/>
        <w:rPr>
          <w:bCs/>
          <w:szCs w:val="22"/>
          <w:u w:val="single"/>
        </w:rPr>
      </w:pPr>
      <w:r w:rsidRPr="007C01F4">
        <w:rPr>
          <w:noProof/>
          <w:szCs w:val="22"/>
          <w:lang w:eastAsia="sk-SK"/>
        </w:rPr>
        <w:drawing>
          <wp:anchor distT="0" distB="0" distL="114300" distR="114300" simplePos="0" relativeHeight="251665408" behindDoc="1" locked="0" layoutInCell="1" allowOverlap="1" wp14:anchorId="4947E488" wp14:editId="661714CA">
            <wp:simplePos x="0" y="0"/>
            <wp:positionH relativeFrom="column">
              <wp:posOffset>-100330</wp:posOffset>
            </wp:positionH>
            <wp:positionV relativeFrom="paragraph">
              <wp:posOffset>23495</wp:posOffset>
            </wp:positionV>
            <wp:extent cx="3038475" cy="733425"/>
            <wp:effectExtent l="0" t="0" r="0" b="0"/>
            <wp:wrapNone/>
            <wp:docPr id="41403490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C448AA" w14:textId="77777777" w:rsidR="00C77DD6" w:rsidRPr="007C01F4" w:rsidRDefault="00C77DD6" w:rsidP="00C77DD6">
      <w:pPr>
        <w:jc w:val="both"/>
        <w:rPr>
          <w:bCs/>
          <w:szCs w:val="22"/>
          <w:u w:val="single"/>
        </w:rPr>
      </w:pPr>
    </w:p>
    <w:p w14:paraId="5C248470" w14:textId="77777777" w:rsidR="00C77DD6" w:rsidRPr="007C01F4" w:rsidRDefault="00C77DD6" w:rsidP="00C77DD6">
      <w:pPr>
        <w:jc w:val="both"/>
        <w:rPr>
          <w:bCs/>
          <w:szCs w:val="22"/>
          <w:u w:val="single"/>
        </w:rPr>
      </w:pPr>
    </w:p>
    <w:p w14:paraId="7FF99EFD" w14:textId="77777777" w:rsidR="00C77DD6" w:rsidRPr="007C01F4" w:rsidRDefault="00C77DD6" w:rsidP="00C77DD6">
      <w:pPr>
        <w:jc w:val="both"/>
        <w:rPr>
          <w:bCs/>
          <w:szCs w:val="22"/>
          <w:u w:val="single"/>
        </w:rPr>
      </w:pPr>
    </w:p>
    <w:p w14:paraId="26555C1A" w14:textId="77777777" w:rsidR="00C77DD6" w:rsidRPr="007C01F4" w:rsidRDefault="00C77DD6" w:rsidP="00C77DD6">
      <w:pPr>
        <w:jc w:val="both"/>
        <w:rPr>
          <w:bCs/>
          <w:szCs w:val="22"/>
          <w:u w:val="single"/>
        </w:rPr>
      </w:pPr>
    </w:p>
    <w:p w14:paraId="33BB2597" w14:textId="77777777" w:rsidR="00C77DD6" w:rsidRPr="007C01F4" w:rsidRDefault="00C77DD6" w:rsidP="00C77DD6">
      <w:pPr>
        <w:jc w:val="both"/>
        <w:rPr>
          <w:b/>
          <w:szCs w:val="22"/>
          <w:u w:val="single"/>
        </w:rPr>
      </w:pPr>
    </w:p>
    <w:p w14:paraId="2D9DEB06" w14:textId="77777777" w:rsidR="00C77DD6" w:rsidRPr="007C01F4" w:rsidRDefault="00C77DD6" w:rsidP="00C77DD6">
      <w:pPr>
        <w:jc w:val="both"/>
        <w:rPr>
          <w:b/>
          <w:szCs w:val="22"/>
          <w:u w:val="single"/>
        </w:rPr>
      </w:pPr>
      <w:r w:rsidRPr="007C01F4">
        <w:rPr>
          <w:b/>
          <w:szCs w:val="22"/>
          <w:u w:val="single"/>
        </w:rPr>
        <w:t>Pre psy nad 10 kg do 40 kg:</w:t>
      </w:r>
    </w:p>
    <w:p w14:paraId="1E4DFE81" w14:textId="77777777" w:rsidR="00C77DD6" w:rsidRPr="007C01F4" w:rsidRDefault="00C77DD6" w:rsidP="00C77DD6">
      <w:pPr>
        <w:jc w:val="both"/>
        <w:rPr>
          <w:szCs w:val="22"/>
        </w:rPr>
      </w:pPr>
      <w:r w:rsidRPr="007C01F4">
        <w:rPr>
          <w:szCs w:val="22"/>
        </w:rPr>
        <w:t xml:space="preserve">Vyberte jednu pipetu z obalu. Držte pipetu vzpriamene, otočte a vytiahnite uzáver. Začnite medzi lopatkami, rozhrňte srsť a vytlačte obsah pipety na štyroch miestach pozdĺž chrbta až po koreň chvosta. Neaplikujte príliš veľké množstvo roztoku na jedno miesto, aby nedošlo k jeho stekaniu po bokoch psa. </w:t>
      </w:r>
    </w:p>
    <w:p w14:paraId="31294C9E" w14:textId="77777777" w:rsidR="00C77DD6" w:rsidRPr="007C01F4" w:rsidRDefault="00C77DD6" w:rsidP="00C77DD6">
      <w:pPr>
        <w:jc w:val="both"/>
        <w:rPr>
          <w:szCs w:val="22"/>
          <w:lang w:eastAsia="fi-FI"/>
        </w:rPr>
      </w:pPr>
    </w:p>
    <w:p w14:paraId="186D1441" w14:textId="77777777" w:rsidR="00C77DD6" w:rsidRPr="007C01F4" w:rsidRDefault="00C77DD6" w:rsidP="00C77DD6">
      <w:pPr>
        <w:jc w:val="both"/>
        <w:rPr>
          <w:szCs w:val="22"/>
        </w:rPr>
      </w:pPr>
      <w:r w:rsidRPr="007C01F4">
        <w:rPr>
          <w:noProof/>
          <w:szCs w:val="22"/>
          <w:lang w:eastAsia="sk-SK"/>
        </w:rPr>
        <w:drawing>
          <wp:anchor distT="0" distB="0" distL="114300" distR="114300" simplePos="0" relativeHeight="251667456" behindDoc="0" locked="0" layoutInCell="1" allowOverlap="1" wp14:anchorId="1E856BFE" wp14:editId="7F8CA43F">
            <wp:simplePos x="0" y="0"/>
            <wp:positionH relativeFrom="margin">
              <wp:posOffset>0</wp:posOffset>
            </wp:positionH>
            <wp:positionV relativeFrom="paragraph">
              <wp:posOffset>37465</wp:posOffset>
            </wp:positionV>
            <wp:extent cx="2444115" cy="518160"/>
            <wp:effectExtent l="0" t="0" r="0" b="0"/>
            <wp:wrapSquare wrapText="bothSides"/>
            <wp:docPr id="1325206712" name="Afbeelding 10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0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115" cy="518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AEC6B3" w14:textId="77777777" w:rsidR="00C77DD6" w:rsidRPr="007C01F4" w:rsidRDefault="00C77DD6" w:rsidP="00C77DD6">
      <w:pPr>
        <w:jc w:val="both"/>
        <w:rPr>
          <w:szCs w:val="22"/>
          <w:lang w:eastAsia="fi-FI"/>
        </w:rPr>
      </w:pPr>
    </w:p>
    <w:p w14:paraId="6B0986A2" w14:textId="77777777" w:rsidR="00C77DD6" w:rsidRPr="007C01F4" w:rsidRDefault="00C77DD6" w:rsidP="00C77DD6">
      <w:pPr>
        <w:jc w:val="both"/>
        <w:rPr>
          <w:szCs w:val="22"/>
          <w:lang w:eastAsia="fi-FI"/>
        </w:rPr>
      </w:pPr>
    </w:p>
    <w:p w14:paraId="677EEB3C" w14:textId="77777777" w:rsidR="00C77DD6" w:rsidRPr="007C01F4" w:rsidRDefault="00C77DD6" w:rsidP="00C77DD6">
      <w:pPr>
        <w:jc w:val="both"/>
        <w:rPr>
          <w:bCs/>
          <w:szCs w:val="22"/>
          <w:u w:val="single"/>
        </w:rPr>
      </w:pPr>
    </w:p>
    <w:p w14:paraId="0B135CB4" w14:textId="77777777" w:rsidR="00C77DD6" w:rsidRPr="007C01F4" w:rsidRDefault="00C77DD6" w:rsidP="00C77DD6">
      <w:pPr>
        <w:tabs>
          <w:tab w:val="clear" w:pos="567"/>
        </w:tabs>
        <w:spacing w:line="240" w:lineRule="auto"/>
        <w:rPr>
          <w:szCs w:val="22"/>
        </w:rPr>
      </w:pPr>
    </w:p>
    <w:p w14:paraId="00D81B31" w14:textId="77777777" w:rsidR="00C77DD6" w:rsidRPr="007C01F4" w:rsidRDefault="00C77DD6" w:rsidP="00C77DD6">
      <w:pPr>
        <w:jc w:val="both"/>
        <w:rPr>
          <w:b/>
          <w:szCs w:val="22"/>
          <w:u w:val="single"/>
        </w:rPr>
      </w:pPr>
      <w:bookmarkStart w:id="26" w:name="_Hlk146028028"/>
      <w:r w:rsidRPr="007C01F4">
        <w:rPr>
          <w:b/>
          <w:szCs w:val="22"/>
          <w:u w:val="single"/>
        </w:rPr>
        <w:t>Pre všetky psy:</w:t>
      </w:r>
    </w:p>
    <w:bookmarkEnd w:id="26"/>
    <w:p w14:paraId="7D97EA4F" w14:textId="77777777" w:rsidR="00C77DD6" w:rsidRPr="007C01F4" w:rsidRDefault="00C77DD6" w:rsidP="00C77DD6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7C01F4">
        <w:rPr>
          <w:szCs w:val="22"/>
        </w:rPr>
        <w:t xml:space="preserve">Aplikujte na neporušenú kožu. Zvieratá by sa mali pred ošetrením presne odvážiť. </w:t>
      </w:r>
    </w:p>
    <w:p w14:paraId="4804CBCA" w14:textId="77777777" w:rsidR="00C77DD6" w:rsidRPr="007C01F4" w:rsidRDefault="00C77DD6" w:rsidP="00C77DD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B0AE9C2" w14:textId="77777777" w:rsidR="00C77DD6" w:rsidRPr="007C01F4" w:rsidRDefault="00C77DD6" w:rsidP="00C77DD6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7C01F4">
        <w:rPr>
          <w:szCs w:val="22"/>
        </w:rPr>
        <w:t xml:space="preserve">Na zníženie rizika opätovného napadnutia novými blchami sa odporúča ošetriť všetkých psov v domácnosti. Ostatné zvieratá žijúce v rovnakej domácnosti by mali byť tiež ošetrené vhodným </w:t>
      </w:r>
      <w:r w:rsidRPr="007C01F4">
        <w:rPr>
          <w:szCs w:val="22"/>
        </w:rPr>
        <w:lastRenderedPageBreak/>
        <w:t xml:space="preserve">liekom. Z dôvodu zníženia možného rizika </w:t>
      </w:r>
      <w:proofErr w:type="spellStart"/>
      <w:r w:rsidRPr="007C01F4">
        <w:rPr>
          <w:szCs w:val="22"/>
        </w:rPr>
        <w:t>infestácie</w:t>
      </w:r>
      <w:proofErr w:type="spellEnd"/>
      <w:r w:rsidRPr="007C01F4">
        <w:rPr>
          <w:szCs w:val="22"/>
        </w:rPr>
        <w:t xml:space="preserve"> blchami z prostredia sa odporúča použiť vhodné ošetrenie proti dospelým blchám a ich vývojovým štádiám v prostredí zvieraťa. </w:t>
      </w:r>
    </w:p>
    <w:p w14:paraId="6CB6AE76" w14:textId="77777777" w:rsidR="00C77DD6" w:rsidRPr="007C01F4" w:rsidRDefault="00C77DD6" w:rsidP="00C77DD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374FCFCA" w14:textId="77777777" w:rsidR="00C77DD6" w:rsidRPr="007C01F4" w:rsidRDefault="00C77DD6" w:rsidP="00C77DD6">
      <w:pPr>
        <w:jc w:val="both"/>
        <w:rPr>
          <w:szCs w:val="22"/>
        </w:rPr>
      </w:pPr>
      <w:r w:rsidRPr="007C01F4">
        <w:rPr>
          <w:szCs w:val="22"/>
        </w:rPr>
        <w:t>V prípade napadnutia švolami sa 30 dní po ošetrení odporúča ďalšie veterinárne vyšetrenie, pretože u niektorých zvierat môže byť potrebné druhé ošetrenie.</w:t>
      </w:r>
    </w:p>
    <w:p w14:paraId="0BE35A05" w14:textId="77777777" w:rsidR="00C77DD6" w:rsidRPr="007C01F4" w:rsidRDefault="00C77DD6" w:rsidP="00C77DD6">
      <w:pPr>
        <w:jc w:val="both"/>
        <w:rPr>
          <w:szCs w:val="22"/>
          <w:lang w:eastAsia="fi-FI"/>
        </w:rPr>
      </w:pPr>
    </w:p>
    <w:p w14:paraId="2C0118EE" w14:textId="77777777" w:rsidR="00C77DD6" w:rsidRPr="007C01F4" w:rsidRDefault="00C77DD6" w:rsidP="00C77DD6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7C01F4">
        <w:rPr>
          <w:szCs w:val="22"/>
        </w:rPr>
        <w:t xml:space="preserve">Aby bol pes chránený počas celej sezóny </w:t>
      </w:r>
      <w:proofErr w:type="spellStart"/>
      <w:r w:rsidRPr="007C01F4">
        <w:rPr>
          <w:szCs w:val="22"/>
        </w:rPr>
        <w:t>kútoviek</w:t>
      </w:r>
      <w:proofErr w:type="spellEnd"/>
      <w:r w:rsidRPr="007C01F4">
        <w:rPr>
          <w:szCs w:val="22"/>
        </w:rPr>
        <w:t xml:space="preserve">, malo by sa s ošetrovaním pokračovať v priebehu celej tejto doby. </w:t>
      </w:r>
    </w:p>
    <w:p w14:paraId="41263542" w14:textId="77777777" w:rsidR="00C77DD6" w:rsidRPr="007C01F4" w:rsidRDefault="00C77DD6" w:rsidP="00C77DD6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1D5F3CC" w14:textId="77777777" w:rsidR="00C77DD6" w:rsidRPr="007C01F4" w:rsidRDefault="00C77DD6" w:rsidP="00C77DD6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7C01F4">
        <w:rPr>
          <w:b/>
          <w:szCs w:val="22"/>
          <w:highlight w:val="lightGray"/>
        </w:rPr>
        <w:t>10.</w:t>
      </w:r>
      <w:r w:rsidRPr="007C01F4">
        <w:rPr>
          <w:b/>
          <w:szCs w:val="22"/>
        </w:rPr>
        <w:tab/>
        <w:t>Ochranné lehoty</w:t>
      </w:r>
    </w:p>
    <w:p w14:paraId="37F6DC9C" w14:textId="77777777" w:rsidR="00C77DD6" w:rsidRPr="007C01F4" w:rsidRDefault="00C77DD6" w:rsidP="00C77DD6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</w:p>
    <w:p w14:paraId="147A1E1F" w14:textId="77777777" w:rsidR="00C77DD6" w:rsidRPr="007C01F4" w:rsidRDefault="00C77DD6" w:rsidP="00C77DD6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BE24FBF" w14:textId="77777777" w:rsidR="00C77DD6" w:rsidRPr="007C01F4" w:rsidRDefault="00C77DD6" w:rsidP="00C77DD6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7C01F4">
        <w:rPr>
          <w:b/>
          <w:szCs w:val="22"/>
          <w:highlight w:val="lightGray"/>
        </w:rPr>
        <w:t>11.</w:t>
      </w:r>
      <w:r w:rsidRPr="007C01F4">
        <w:rPr>
          <w:b/>
          <w:szCs w:val="22"/>
        </w:rPr>
        <w:tab/>
        <w:t>Osobitné opatrenia na uchovávanie</w:t>
      </w:r>
    </w:p>
    <w:p w14:paraId="241A2CFA" w14:textId="77777777" w:rsidR="00C77DD6" w:rsidRPr="007C01F4" w:rsidRDefault="00C77DD6" w:rsidP="00C77DD6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1B3C3D74" w14:textId="77777777" w:rsidR="00C77DD6" w:rsidRPr="007C01F4" w:rsidRDefault="00C77DD6" w:rsidP="00C77DD6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7C01F4">
        <w:rPr>
          <w:szCs w:val="22"/>
        </w:rPr>
        <w:t>Uchovávať mimo dohľadu a dosahu detí.</w:t>
      </w:r>
    </w:p>
    <w:p w14:paraId="710E3B51" w14:textId="77777777" w:rsidR="00C77DD6" w:rsidRPr="007C01F4" w:rsidRDefault="00C77DD6" w:rsidP="00C77DD6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4A068AC3" w14:textId="77777777" w:rsidR="00C77DD6" w:rsidRPr="007C01F4" w:rsidRDefault="00C77DD6" w:rsidP="00C77DD6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7C01F4">
        <w:rPr>
          <w:szCs w:val="22"/>
        </w:rPr>
        <w:t>Neuchovávať v chladničke ani mrazničke</w:t>
      </w:r>
    </w:p>
    <w:p w14:paraId="780629BC" w14:textId="2D2366CD" w:rsidR="00C77DD6" w:rsidRPr="007C01F4" w:rsidRDefault="00C77DD6" w:rsidP="00C77DD6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7C01F4">
        <w:rPr>
          <w:szCs w:val="22"/>
        </w:rPr>
        <w:t xml:space="preserve">Uchovávať v pôvodnom obale, </w:t>
      </w:r>
      <w:r w:rsidR="009877A6" w:rsidRPr="007C01F4">
        <w:rPr>
          <w:szCs w:val="22"/>
        </w:rPr>
        <w:t>na o</w:t>
      </w:r>
      <w:r w:rsidRPr="007C01F4">
        <w:rPr>
          <w:szCs w:val="22"/>
        </w:rPr>
        <w:t>chr</w:t>
      </w:r>
      <w:r w:rsidR="009877A6" w:rsidRPr="007C01F4">
        <w:rPr>
          <w:szCs w:val="22"/>
        </w:rPr>
        <w:t>anu</w:t>
      </w:r>
      <w:r w:rsidRPr="007C01F4">
        <w:rPr>
          <w:szCs w:val="22"/>
        </w:rPr>
        <w:t xml:space="preserve"> pred svetlom a</w:t>
      </w:r>
      <w:r w:rsidR="009877A6" w:rsidRPr="007C01F4">
        <w:rPr>
          <w:szCs w:val="22"/>
        </w:rPr>
        <w:t> </w:t>
      </w:r>
      <w:r w:rsidRPr="007C01F4">
        <w:rPr>
          <w:szCs w:val="22"/>
        </w:rPr>
        <w:t>vlhkom</w:t>
      </w:r>
      <w:r w:rsidR="009877A6" w:rsidRPr="007C01F4">
        <w:rPr>
          <w:szCs w:val="22"/>
        </w:rPr>
        <w:t>.</w:t>
      </w:r>
    </w:p>
    <w:p w14:paraId="1F7C1BC4" w14:textId="77777777" w:rsidR="00C77DD6" w:rsidRPr="007C01F4" w:rsidRDefault="00C77DD6" w:rsidP="00C77DD6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7741FB73" w14:textId="77777777" w:rsidR="00C77DD6" w:rsidRPr="007C01F4" w:rsidRDefault="00C77DD6" w:rsidP="00C77DD6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7C01F4">
        <w:rPr>
          <w:szCs w:val="22"/>
        </w:rPr>
        <w:t xml:space="preserve">Nepoužívať tento veterinárny liek po dátume exspirácie uvedenom na obale. </w:t>
      </w:r>
    </w:p>
    <w:p w14:paraId="39587565" w14:textId="77777777" w:rsidR="00C77DD6" w:rsidRPr="007C01F4" w:rsidRDefault="00C77DD6" w:rsidP="00C77DD6">
      <w:pPr>
        <w:tabs>
          <w:tab w:val="clear" w:pos="567"/>
        </w:tabs>
        <w:spacing w:line="240" w:lineRule="auto"/>
        <w:rPr>
          <w:szCs w:val="22"/>
        </w:rPr>
      </w:pPr>
    </w:p>
    <w:p w14:paraId="119C7EE2" w14:textId="77777777" w:rsidR="00C77DD6" w:rsidRPr="007C01F4" w:rsidRDefault="00C77DD6" w:rsidP="00C77DD6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7C01F4">
        <w:rPr>
          <w:b/>
          <w:szCs w:val="22"/>
          <w:highlight w:val="lightGray"/>
        </w:rPr>
        <w:t>12.</w:t>
      </w:r>
      <w:r w:rsidRPr="007C01F4">
        <w:rPr>
          <w:b/>
          <w:szCs w:val="22"/>
        </w:rPr>
        <w:tab/>
        <w:t>Špeciálne opatrenia na likvidáciu</w:t>
      </w:r>
    </w:p>
    <w:p w14:paraId="3BBC59C0" w14:textId="77777777" w:rsidR="00C77DD6" w:rsidRPr="007C01F4" w:rsidRDefault="00C77DD6" w:rsidP="00C77DD6">
      <w:pPr>
        <w:tabs>
          <w:tab w:val="clear" w:pos="567"/>
        </w:tabs>
        <w:spacing w:line="240" w:lineRule="auto"/>
        <w:rPr>
          <w:szCs w:val="22"/>
        </w:rPr>
      </w:pPr>
    </w:p>
    <w:p w14:paraId="43CBF6B0" w14:textId="1B311716" w:rsidR="00C77DD6" w:rsidRPr="007C01F4" w:rsidRDefault="00C77DD6" w:rsidP="00C77DD6">
      <w:pPr>
        <w:tabs>
          <w:tab w:val="clear" w:pos="567"/>
        </w:tabs>
        <w:spacing w:line="240" w:lineRule="auto"/>
        <w:rPr>
          <w:szCs w:val="22"/>
        </w:rPr>
      </w:pPr>
      <w:r w:rsidRPr="007C01F4">
        <w:rPr>
          <w:szCs w:val="22"/>
        </w:rPr>
        <w:t>Nelikvidujte lieky odpadovou vodou alebo domovým odpadom.</w:t>
      </w:r>
    </w:p>
    <w:p w14:paraId="02C392E9" w14:textId="77777777" w:rsidR="00C77DD6" w:rsidRPr="007C01F4" w:rsidRDefault="00C77DD6" w:rsidP="00C77DD6">
      <w:pPr>
        <w:tabs>
          <w:tab w:val="clear" w:pos="567"/>
        </w:tabs>
        <w:spacing w:line="240" w:lineRule="auto"/>
        <w:rPr>
          <w:szCs w:val="22"/>
        </w:rPr>
      </w:pPr>
    </w:p>
    <w:p w14:paraId="23E7A75F" w14:textId="77777777" w:rsidR="00C77DD6" w:rsidRPr="007C01F4" w:rsidRDefault="00C77DD6" w:rsidP="00C77DD6">
      <w:pPr>
        <w:tabs>
          <w:tab w:val="clear" w:pos="567"/>
        </w:tabs>
        <w:spacing w:line="240" w:lineRule="auto"/>
        <w:rPr>
          <w:szCs w:val="22"/>
        </w:rPr>
      </w:pPr>
      <w:r w:rsidRPr="007C01F4">
        <w:rPr>
          <w:szCs w:val="22"/>
        </w:rPr>
        <w:t xml:space="preserve">Tento veterinárny liek nesmie kontaminovať vodné toky, pretože </w:t>
      </w:r>
      <w:proofErr w:type="spellStart"/>
      <w:r w:rsidRPr="007C01F4">
        <w:rPr>
          <w:szCs w:val="22"/>
        </w:rPr>
        <w:t>permetrín</w:t>
      </w:r>
      <w:proofErr w:type="spellEnd"/>
      <w:r w:rsidRPr="007C01F4">
        <w:rPr>
          <w:szCs w:val="22"/>
        </w:rPr>
        <w:t xml:space="preserve"> a </w:t>
      </w:r>
      <w:proofErr w:type="spellStart"/>
      <w:r w:rsidRPr="007C01F4">
        <w:rPr>
          <w:szCs w:val="22"/>
        </w:rPr>
        <w:t>imidakloprid</w:t>
      </w:r>
      <w:proofErr w:type="spellEnd"/>
      <w:r w:rsidRPr="007C01F4">
        <w:rPr>
          <w:szCs w:val="22"/>
        </w:rPr>
        <w:t xml:space="preserve"> môžu byť nebezpečné pre ryby a iné vodné organizmy. </w:t>
      </w:r>
    </w:p>
    <w:p w14:paraId="090CC03C" w14:textId="77777777" w:rsidR="00C77DD6" w:rsidRPr="007C01F4" w:rsidRDefault="00C77DD6" w:rsidP="00C77DD6">
      <w:pPr>
        <w:tabs>
          <w:tab w:val="clear" w:pos="567"/>
        </w:tabs>
        <w:spacing w:line="240" w:lineRule="auto"/>
        <w:rPr>
          <w:szCs w:val="22"/>
        </w:rPr>
      </w:pPr>
    </w:p>
    <w:p w14:paraId="4937644F" w14:textId="77777777" w:rsidR="00C77DD6" w:rsidRPr="007C01F4" w:rsidRDefault="00C77DD6" w:rsidP="00C77DD6">
      <w:pPr>
        <w:rPr>
          <w:szCs w:val="22"/>
        </w:rPr>
      </w:pPr>
      <w:r w:rsidRPr="007C01F4">
        <w:rPr>
          <w:szCs w:val="22"/>
        </w:rPr>
        <w:t>Pri likvidácii nepoužitého veterinárneho lieku alebo jeho odpadového materiálu sa riaďte systémom spätného odberu v súlade s miestnymi požiadavkami a národnými zbernými systémami platnými pre daný veterinárny liek. Tieto opatrenia majú pomôcť chrániť životné prostredie.</w:t>
      </w:r>
    </w:p>
    <w:p w14:paraId="6D101279" w14:textId="77777777" w:rsidR="00C77DD6" w:rsidRPr="007C01F4" w:rsidRDefault="00C77DD6" w:rsidP="00C77DD6">
      <w:pPr>
        <w:tabs>
          <w:tab w:val="clear" w:pos="567"/>
        </w:tabs>
        <w:spacing w:line="240" w:lineRule="auto"/>
        <w:rPr>
          <w:szCs w:val="22"/>
        </w:rPr>
      </w:pPr>
    </w:p>
    <w:p w14:paraId="1CA19BC1" w14:textId="77777777" w:rsidR="00C77DD6" w:rsidRPr="007C01F4" w:rsidRDefault="00C77DD6" w:rsidP="00C77DD6">
      <w:pPr>
        <w:tabs>
          <w:tab w:val="clear" w:pos="567"/>
        </w:tabs>
        <w:spacing w:line="240" w:lineRule="auto"/>
        <w:rPr>
          <w:szCs w:val="22"/>
        </w:rPr>
      </w:pPr>
      <w:r w:rsidRPr="007C01F4">
        <w:rPr>
          <w:szCs w:val="22"/>
        </w:rPr>
        <w:t>O spôsobe likvidácie liekov, ktoré už nepotrebujete, sa poraďte s veterinárnym lekárom alebo lekárnikom.</w:t>
      </w:r>
    </w:p>
    <w:p w14:paraId="7EE0EEE3" w14:textId="77777777" w:rsidR="00C77DD6" w:rsidRPr="007C01F4" w:rsidRDefault="00C77DD6" w:rsidP="00C77DD6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16396803" w14:textId="77777777" w:rsidR="00C77DD6" w:rsidRPr="007C01F4" w:rsidRDefault="00C77DD6" w:rsidP="00C77DD6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7C01F4">
        <w:rPr>
          <w:b/>
          <w:szCs w:val="22"/>
          <w:highlight w:val="lightGray"/>
        </w:rPr>
        <w:t>13.</w:t>
      </w:r>
      <w:r w:rsidRPr="007C01F4">
        <w:rPr>
          <w:b/>
          <w:szCs w:val="22"/>
        </w:rPr>
        <w:tab/>
        <w:t>Klasifikácia veterinárnych liekov</w:t>
      </w:r>
    </w:p>
    <w:p w14:paraId="335803FF" w14:textId="77777777" w:rsidR="00C77DD6" w:rsidRPr="007C01F4" w:rsidRDefault="00C77DD6" w:rsidP="00C77DD6">
      <w:pPr>
        <w:numPr>
          <w:ilvl w:val="12"/>
          <w:numId w:val="0"/>
        </w:numPr>
        <w:rPr>
          <w:szCs w:val="22"/>
        </w:rPr>
      </w:pPr>
    </w:p>
    <w:p w14:paraId="529E1D5C" w14:textId="77777777" w:rsidR="00C77DD6" w:rsidRPr="007C01F4" w:rsidRDefault="00C77DD6" w:rsidP="00C77DD6">
      <w:pPr>
        <w:numPr>
          <w:ilvl w:val="12"/>
          <w:numId w:val="0"/>
        </w:numPr>
        <w:rPr>
          <w:szCs w:val="22"/>
        </w:rPr>
      </w:pPr>
      <w:r w:rsidRPr="007C01F4">
        <w:rPr>
          <w:szCs w:val="22"/>
        </w:rPr>
        <w:t>Výdaj lieku nie je viazaný na veterinárny predpis.</w:t>
      </w:r>
    </w:p>
    <w:p w14:paraId="16D93674" w14:textId="77777777" w:rsidR="00C77DD6" w:rsidRPr="007C01F4" w:rsidRDefault="00C77DD6" w:rsidP="00C77DD6">
      <w:pPr>
        <w:tabs>
          <w:tab w:val="clear" w:pos="567"/>
        </w:tabs>
        <w:spacing w:line="240" w:lineRule="auto"/>
        <w:rPr>
          <w:szCs w:val="22"/>
        </w:rPr>
      </w:pPr>
    </w:p>
    <w:p w14:paraId="260AC66D" w14:textId="77777777" w:rsidR="00C77DD6" w:rsidRPr="007C01F4" w:rsidRDefault="00C77DD6" w:rsidP="00C77DD6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7C01F4">
        <w:rPr>
          <w:b/>
          <w:szCs w:val="22"/>
          <w:highlight w:val="lightGray"/>
        </w:rPr>
        <w:t>14.</w:t>
      </w:r>
      <w:r w:rsidRPr="007C01F4">
        <w:rPr>
          <w:b/>
          <w:szCs w:val="22"/>
        </w:rPr>
        <w:tab/>
        <w:t>Registračné čísla a veľkosti balenia</w:t>
      </w:r>
    </w:p>
    <w:p w14:paraId="066B059D" w14:textId="77777777" w:rsidR="00C77DD6" w:rsidRDefault="00C77DD6" w:rsidP="00C77DD6">
      <w:pPr>
        <w:tabs>
          <w:tab w:val="clear" w:pos="567"/>
        </w:tabs>
        <w:spacing w:line="240" w:lineRule="auto"/>
        <w:rPr>
          <w:szCs w:val="22"/>
        </w:rPr>
      </w:pPr>
    </w:p>
    <w:p w14:paraId="4B3B343A" w14:textId="77777777" w:rsidR="007C01F4" w:rsidRDefault="007C01F4" w:rsidP="007C01F4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96/021/DC/24-S</w:t>
      </w:r>
    </w:p>
    <w:p w14:paraId="394F6BEA" w14:textId="77777777" w:rsidR="007C01F4" w:rsidRDefault="007C01F4" w:rsidP="007C01F4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96/022/DC/24-S</w:t>
      </w:r>
    </w:p>
    <w:p w14:paraId="36EBB77E" w14:textId="77777777" w:rsidR="007C01F4" w:rsidRDefault="007C01F4" w:rsidP="007C01F4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96/023/DC/24-S</w:t>
      </w:r>
    </w:p>
    <w:p w14:paraId="0BEB1B31" w14:textId="77777777" w:rsidR="007C01F4" w:rsidRDefault="007C01F4" w:rsidP="007C01F4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96/024/DC/24-S</w:t>
      </w:r>
    </w:p>
    <w:p w14:paraId="01940CCE" w14:textId="77777777" w:rsidR="007C01F4" w:rsidRPr="007C01F4" w:rsidRDefault="007C01F4" w:rsidP="00C77DD6">
      <w:pPr>
        <w:tabs>
          <w:tab w:val="clear" w:pos="567"/>
        </w:tabs>
        <w:spacing w:line="240" w:lineRule="auto"/>
        <w:rPr>
          <w:szCs w:val="22"/>
        </w:rPr>
      </w:pPr>
    </w:p>
    <w:p w14:paraId="52C30C7C" w14:textId="33210547" w:rsidR="00C77DD6" w:rsidRPr="007C01F4" w:rsidRDefault="00C77DD6" w:rsidP="00C77DD6">
      <w:pPr>
        <w:tabs>
          <w:tab w:val="clear" w:pos="567"/>
        </w:tabs>
        <w:spacing w:line="240" w:lineRule="auto"/>
        <w:rPr>
          <w:szCs w:val="22"/>
        </w:rPr>
      </w:pPr>
      <w:r w:rsidRPr="007C01F4">
        <w:rPr>
          <w:szCs w:val="22"/>
        </w:rPr>
        <w:t xml:space="preserve">Balenia obsahujúce 1, 2, 3, 4, 6, 12 a 24 jednodávkových pipiet balených samostatne vo vrecku zabezpečenom pred </w:t>
      </w:r>
      <w:r w:rsidR="009877A6" w:rsidRPr="007C01F4">
        <w:rPr>
          <w:szCs w:val="22"/>
        </w:rPr>
        <w:t xml:space="preserve">otvorením </w:t>
      </w:r>
      <w:r w:rsidRPr="007C01F4">
        <w:rPr>
          <w:szCs w:val="22"/>
        </w:rPr>
        <w:t>deťmi. Na trh nemusia byť uvedené všetky veľkosti balenia.</w:t>
      </w:r>
    </w:p>
    <w:p w14:paraId="1FC2D095" w14:textId="77777777" w:rsidR="00C77DD6" w:rsidRPr="007C01F4" w:rsidRDefault="00C77DD6" w:rsidP="00C77DD6">
      <w:pPr>
        <w:tabs>
          <w:tab w:val="clear" w:pos="567"/>
        </w:tabs>
        <w:spacing w:line="240" w:lineRule="auto"/>
        <w:rPr>
          <w:szCs w:val="22"/>
        </w:rPr>
      </w:pPr>
    </w:p>
    <w:p w14:paraId="0FC8AE50" w14:textId="77777777" w:rsidR="00C77DD6" w:rsidRPr="007C01F4" w:rsidRDefault="00C77DD6" w:rsidP="00C77DD6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7C01F4">
        <w:rPr>
          <w:b/>
          <w:szCs w:val="22"/>
          <w:highlight w:val="lightGray"/>
        </w:rPr>
        <w:t>15.</w:t>
      </w:r>
      <w:r w:rsidRPr="007C01F4">
        <w:rPr>
          <w:b/>
          <w:szCs w:val="22"/>
        </w:rPr>
        <w:tab/>
        <w:t>Dátum poslednej revízie písomnej informácie pre používateľov</w:t>
      </w:r>
    </w:p>
    <w:p w14:paraId="20D3DFCC" w14:textId="77777777" w:rsidR="00C77DD6" w:rsidRPr="007C01F4" w:rsidRDefault="00C77DD6" w:rsidP="00C77DD6">
      <w:pPr>
        <w:tabs>
          <w:tab w:val="clear" w:pos="567"/>
        </w:tabs>
        <w:spacing w:line="240" w:lineRule="auto"/>
        <w:rPr>
          <w:szCs w:val="22"/>
        </w:rPr>
      </w:pPr>
    </w:p>
    <w:p w14:paraId="7B9D3710" w14:textId="77777777" w:rsidR="00C77DD6" w:rsidRDefault="00C77DD6" w:rsidP="00C77DD6">
      <w:pPr>
        <w:tabs>
          <w:tab w:val="clear" w:pos="567"/>
        </w:tabs>
        <w:spacing w:line="240" w:lineRule="auto"/>
        <w:rPr>
          <w:szCs w:val="22"/>
        </w:rPr>
      </w:pPr>
    </w:p>
    <w:p w14:paraId="557EE60A" w14:textId="77714784" w:rsidR="007C01F4" w:rsidRDefault="00C9055A" w:rsidP="00C77DD6">
      <w:pPr>
        <w:tabs>
          <w:tab w:val="clear" w:pos="567"/>
        </w:tabs>
        <w:spacing w:line="240" w:lineRule="auto"/>
        <w:rPr>
          <w:szCs w:val="22"/>
        </w:rPr>
      </w:pPr>
      <w:ins w:id="27" w:author="User" w:date="2024-05-14T12:48:00Z">
        <w:r>
          <w:rPr>
            <w:szCs w:val="22"/>
          </w:rPr>
          <w:t>04/2024</w:t>
        </w:r>
      </w:ins>
    </w:p>
    <w:p w14:paraId="004BF32A" w14:textId="77777777" w:rsidR="007C01F4" w:rsidRPr="007C01F4" w:rsidRDefault="007C01F4" w:rsidP="00C77DD6">
      <w:pPr>
        <w:tabs>
          <w:tab w:val="clear" w:pos="567"/>
        </w:tabs>
        <w:spacing w:line="240" w:lineRule="auto"/>
        <w:rPr>
          <w:szCs w:val="22"/>
        </w:rPr>
      </w:pPr>
    </w:p>
    <w:p w14:paraId="59565A1F" w14:textId="77777777" w:rsidR="00C77DD6" w:rsidRPr="007C01F4" w:rsidRDefault="00C77DD6" w:rsidP="00C77DD6">
      <w:pPr>
        <w:tabs>
          <w:tab w:val="clear" w:pos="567"/>
        </w:tabs>
        <w:spacing w:line="240" w:lineRule="auto"/>
        <w:rPr>
          <w:szCs w:val="22"/>
        </w:rPr>
      </w:pPr>
      <w:r w:rsidRPr="007C01F4">
        <w:rPr>
          <w:szCs w:val="22"/>
        </w:rPr>
        <w:lastRenderedPageBreak/>
        <w:t>Podrobné informácie o veterinárnom lieku sú dostupné v databáze liekov Únie</w:t>
      </w:r>
    </w:p>
    <w:bookmarkStart w:id="28" w:name="_Hlk141291055"/>
    <w:p w14:paraId="60CC3419" w14:textId="77777777" w:rsidR="00C77DD6" w:rsidRPr="007C01F4" w:rsidRDefault="00C77DD6" w:rsidP="00C77DD6">
      <w:pPr>
        <w:tabs>
          <w:tab w:val="clear" w:pos="567"/>
        </w:tabs>
        <w:spacing w:line="240" w:lineRule="auto"/>
        <w:rPr>
          <w:szCs w:val="22"/>
        </w:rPr>
      </w:pPr>
      <w:r w:rsidRPr="007C01F4">
        <w:fldChar w:fldCharType="begin"/>
      </w:r>
      <w:r w:rsidRPr="007C01F4">
        <w:rPr>
          <w:szCs w:val="22"/>
        </w:rPr>
        <w:instrText>HYPERLINK "https://medicines.health.europa.eu/veterinary"</w:instrText>
      </w:r>
      <w:r w:rsidRPr="007C01F4">
        <w:fldChar w:fldCharType="separate"/>
      </w:r>
      <w:r w:rsidRPr="007C01F4">
        <w:rPr>
          <w:rStyle w:val="Hypertextovprepojenie"/>
          <w:rFonts w:ascii="Times New Roman" w:hAnsi="Times New Roman"/>
          <w:i/>
          <w:szCs w:val="22"/>
        </w:rPr>
        <w:t>https://medicines.health.europa.eu/veterinary</w:t>
      </w:r>
      <w:r w:rsidRPr="007C01F4">
        <w:rPr>
          <w:rStyle w:val="Hypertextovprepojenie"/>
          <w:rFonts w:ascii="Times New Roman" w:eastAsia="Calibri" w:hAnsi="Times New Roman"/>
          <w:i/>
          <w:szCs w:val="22"/>
        </w:rPr>
        <w:fldChar w:fldCharType="end"/>
      </w:r>
    </w:p>
    <w:bookmarkEnd w:id="28"/>
    <w:p w14:paraId="14F77EF2" w14:textId="77777777" w:rsidR="00C77DD6" w:rsidRPr="007C01F4" w:rsidRDefault="00C77DD6" w:rsidP="00C77DD6">
      <w:pPr>
        <w:tabs>
          <w:tab w:val="clear" w:pos="567"/>
        </w:tabs>
        <w:spacing w:line="240" w:lineRule="auto"/>
        <w:rPr>
          <w:szCs w:val="22"/>
        </w:rPr>
      </w:pPr>
    </w:p>
    <w:p w14:paraId="75CDD7E9" w14:textId="77777777" w:rsidR="00C77DD6" w:rsidRPr="007C01F4" w:rsidRDefault="00C77DD6" w:rsidP="00C77DD6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7C01F4">
        <w:rPr>
          <w:b/>
          <w:szCs w:val="22"/>
          <w:highlight w:val="lightGray"/>
        </w:rPr>
        <w:t>16.</w:t>
      </w:r>
      <w:r w:rsidRPr="007C01F4">
        <w:rPr>
          <w:b/>
          <w:szCs w:val="22"/>
        </w:rPr>
        <w:tab/>
        <w:t>Kontaktné údaje</w:t>
      </w:r>
    </w:p>
    <w:p w14:paraId="74E10937" w14:textId="77777777" w:rsidR="00C77DD6" w:rsidRPr="007C01F4" w:rsidRDefault="00C77DD6" w:rsidP="00C77DD6">
      <w:pPr>
        <w:tabs>
          <w:tab w:val="clear" w:pos="567"/>
        </w:tabs>
        <w:spacing w:line="240" w:lineRule="auto"/>
        <w:rPr>
          <w:szCs w:val="22"/>
        </w:rPr>
      </w:pPr>
    </w:p>
    <w:p w14:paraId="782B81AE" w14:textId="13341DE7" w:rsidR="00C77DD6" w:rsidRPr="007C01F4" w:rsidRDefault="00C77DD6" w:rsidP="00C77DD6">
      <w:pPr>
        <w:rPr>
          <w:iCs/>
          <w:szCs w:val="22"/>
        </w:rPr>
      </w:pPr>
      <w:bookmarkStart w:id="29" w:name="_Hlk73552578"/>
      <w:r w:rsidRPr="007C01F4">
        <w:rPr>
          <w:szCs w:val="22"/>
          <w:u w:val="single"/>
        </w:rPr>
        <w:t>Držiteľ rozhodnutia o</w:t>
      </w:r>
      <w:r w:rsidR="009877A6" w:rsidRPr="007C01F4">
        <w:rPr>
          <w:szCs w:val="22"/>
          <w:u w:val="single"/>
        </w:rPr>
        <w:t> </w:t>
      </w:r>
      <w:r w:rsidRPr="007C01F4">
        <w:rPr>
          <w:szCs w:val="22"/>
          <w:u w:val="single"/>
        </w:rPr>
        <w:t>registrácii</w:t>
      </w:r>
      <w:r w:rsidR="009877A6" w:rsidRPr="007C01F4">
        <w:rPr>
          <w:szCs w:val="22"/>
          <w:u w:val="single"/>
        </w:rPr>
        <w:t>:</w:t>
      </w:r>
    </w:p>
    <w:p w14:paraId="381AF669" w14:textId="77777777" w:rsidR="00C77DD6" w:rsidRPr="007C01F4" w:rsidRDefault="00C77DD6" w:rsidP="00C77DD6">
      <w:pPr>
        <w:rPr>
          <w:iCs/>
          <w:szCs w:val="22"/>
        </w:rPr>
      </w:pPr>
      <w:proofErr w:type="spellStart"/>
      <w:r w:rsidRPr="007C01F4">
        <w:rPr>
          <w:szCs w:val="22"/>
        </w:rPr>
        <w:t>Beaphar</w:t>
      </w:r>
      <w:proofErr w:type="spellEnd"/>
      <w:r w:rsidRPr="007C01F4">
        <w:rPr>
          <w:szCs w:val="22"/>
        </w:rPr>
        <w:t xml:space="preserve"> B.V.</w:t>
      </w:r>
    </w:p>
    <w:p w14:paraId="7D6BD9E8" w14:textId="77777777" w:rsidR="00C77DD6" w:rsidRPr="007C01F4" w:rsidRDefault="00C77DD6" w:rsidP="00C77DD6">
      <w:pPr>
        <w:rPr>
          <w:iCs/>
          <w:szCs w:val="22"/>
        </w:rPr>
      </w:pPr>
      <w:proofErr w:type="spellStart"/>
      <w:r w:rsidRPr="007C01F4">
        <w:rPr>
          <w:szCs w:val="22"/>
        </w:rPr>
        <w:t>Drostenkamp</w:t>
      </w:r>
      <w:proofErr w:type="spellEnd"/>
      <w:r w:rsidRPr="007C01F4">
        <w:rPr>
          <w:szCs w:val="22"/>
        </w:rPr>
        <w:t xml:space="preserve"> 3</w:t>
      </w:r>
    </w:p>
    <w:p w14:paraId="2D93893A" w14:textId="77777777" w:rsidR="00C77DD6" w:rsidRPr="007C01F4" w:rsidRDefault="00C77DD6" w:rsidP="00C77DD6">
      <w:pPr>
        <w:rPr>
          <w:iCs/>
          <w:szCs w:val="22"/>
        </w:rPr>
      </w:pPr>
      <w:r w:rsidRPr="007C01F4">
        <w:rPr>
          <w:szCs w:val="22"/>
        </w:rPr>
        <w:t xml:space="preserve">8101 BX </w:t>
      </w:r>
      <w:proofErr w:type="spellStart"/>
      <w:r w:rsidRPr="007C01F4">
        <w:rPr>
          <w:szCs w:val="22"/>
        </w:rPr>
        <w:t>Raalte</w:t>
      </w:r>
      <w:proofErr w:type="spellEnd"/>
    </w:p>
    <w:p w14:paraId="100437C9" w14:textId="77777777" w:rsidR="00C77DD6" w:rsidRPr="007C01F4" w:rsidRDefault="00C77DD6" w:rsidP="00C77DD6">
      <w:pPr>
        <w:tabs>
          <w:tab w:val="clear" w:pos="567"/>
        </w:tabs>
        <w:spacing w:line="240" w:lineRule="auto"/>
        <w:rPr>
          <w:szCs w:val="22"/>
        </w:rPr>
      </w:pPr>
      <w:r w:rsidRPr="007C01F4">
        <w:rPr>
          <w:szCs w:val="22"/>
        </w:rPr>
        <w:t>Holandsko</w:t>
      </w:r>
      <w:bookmarkEnd w:id="29"/>
    </w:p>
    <w:p w14:paraId="0CDCD8F6" w14:textId="77777777" w:rsidR="00C77DD6" w:rsidRPr="007C01F4" w:rsidRDefault="00C77DD6" w:rsidP="00C77DD6">
      <w:pPr>
        <w:rPr>
          <w:bCs/>
          <w:szCs w:val="22"/>
          <w:u w:val="single"/>
        </w:rPr>
      </w:pPr>
    </w:p>
    <w:p w14:paraId="0F7C1F06" w14:textId="77777777" w:rsidR="00C77DD6" w:rsidRPr="007C01F4" w:rsidRDefault="00C77DD6" w:rsidP="00C77DD6">
      <w:pPr>
        <w:rPr>
          <w:bCs/>
          <w:szCs w:val="22"/>
        </w:rPr>
      </w:pPr>
      <w:r w:rsidRPr="007C01F4">
        <w:rPr>
          <w:szCs w:val="22"/>
          <w:u w:val="single"/>
        </w:rPr>
        <w:t>Výrobca zodpovedný za uvoľnenie šarže</w:t>
      </w:r>
      <w:r w:rsidRPr="007C01F4">
        <w:rPr>
          <w:szCs w:val="22"/>
        </w:rPr>
        <w:t>:</w:t>
      </w:r>
    </w:p>
    <w:p w14:paraId="27BEF1DD" w14:textId="77777777" w:rsidR="00C77DD6" w:rsidRPr="007C01F4" w:rsidRDefault="00C77DD6" w:rsidP="00C77DD6">
      <w:pPr>
        <w:rPr>
          <w:bCs/>
          <w:szCs w:val="22"/>
        </w:rPr>
      </w:pPr>
      <w:proofErr w:type="spellStart"/>
      <w:r w:rsidRPr="007C01F4">
        <w:rPr>
          <w:szCs w:val="22"/>
        </w:rPr>
        <w:t>Beaphar</w:t>
      </w:r>
      <w:proofErr w:type="spellEnd"/>
      <w:r w:rsidRPr="007C01F4">
        <w:rPr>
          <w:szCs w:val="22"/>
        </w:rPr>
        <w:t xml:space="preserve"> B.V.</w:t>
      </w:r>
    </w:p>
    <w:p w14:paraId="6351661A" w14:textId="77777777" w:rsidR="00C77DD6" w:rsidRPr="007C01F4" w:rsidRDefault="00C77DD6" w:rsidP="00C77DD6">
      <w:pPr>
        <w:rPr>
          <w:bCs/>
          <w:szCs w:val="22"/>
        </w:rPr>
      </w:pPr>
      <w:proofErr w:type="spellStart"/>
      <w:r w:rsidRPr="007C01F4">
        <w:rPr>
          <w:szCs w:val="22"/>
        </w:rPr>
        <w:t>Oude</w:t>
      </w:r>
      <w:proofErr w:type="spellEnd"/>
      <w:r w:rsidRPr="007C01F4">
        <w:rPr>
          <w:szCs w:val="22"/>
        </w:rPr>
        <w:t xml:space="preserve"> </w:t>
      </w:r>
      <w:proofErr w:type="spellStart"/>
      <w:r w:rsidRPr="007C01F4">
        <w:rPr>
          <w:szCs w:val="22"/>
        </w:rPr>
        <w:t>Linderteseweg</w:t>
      </w:r>
      <w:proofErr w:type="spellEnd"/>
      <w:r w:rsidRPr="007C01F4">
        <w:rPr>
          <w:szCs w:val="22"/>
        </w:rPr>
        <w:t xml:space="preserve"> 9</w:t>
      </w:r>
    </w:p>
    <w:p w14:paraId="44C6E3D6" w14:textId="77777777" w:rsidR="00C77DD6" w:rsidRPr="007C01F4" w:rsidRDefault="00C77DD6" w:rsidP="00C77DD6">
      <w:pPr>
        <w:rPr>
          <w:bCs/>
          <w:szCs w:val="22"/>
        </w:rPr>
      </w:pPr>
      <w:r w:rsidRPr="007C01F4">
        <w:rPr>
          <w:szCs w:val="22"/>
        </w:rPr>
        <w:t xml:space="preserve">8102 EV </w:t>
      </w:r>
      <w:proofErr w:type="spellStart"/>
      <w:r w:rsidRPr="007C01F4">
        <w:rPr>
          <w:szCs w:val="22"/>
        </w:rPr>
        <w:t>Raalte</w:t>
      </w:r>
      <w:proofErr w:type="spellEnd"/>
    </w:p>
    <w:p w14:paraId="1D1F7444" w14:textId="77777777" w:rsidR="00C77DD6" w:rsidRPr="007C01F4" w:rsidRDefault="00C77DD6" w:rsidP="00C77DD6">
      <w:pPr>
        <w:rPr>
          <w:bCs/>
          <w:szCs w:val="22"/>
        </w:rPr>
      </w:pPr>
      <w:r w:rsidRPr="007C01F4">
        <w:rPr>
          <w:szCs w:val="22"/>
        </w:rPr>
        <w:t>Holandsko</w:t>
      </w:r>
    </w:p>
    <w:p w14:paraId="5ABC2147" w14:textId="77777777" w:rsidR="00C77DD6" w:rsidRPr="007C01F4" w:rsidRDefault="00C77DD6" w:rsidP="00C77DD6">
      <w:pPr>
        <w:rPr>
          <w:bCs/>
          <w:szCs w:val="22"/>
        </w:rPr>
      </w:pPr>
    </w:p>
    <w:p w14:paraId="7E55930E" w14:textId="77777777" w:rsidR="00C77DD6" w:rsidRPr="007C01F4" w:rsidRDefault="00C77DD6" w:rsidP="00C77DD6">
      <w:pPr>
        <w:rPr>
          <w:bCs/>
          <w:szCs w:val="22"/>
          <w:u w:val="single"/>
        </w:rPr>
      </w:pPr>
      <w:r w:rsidRPr="007C01F4">
        <w:rPr>
          <w:szCs w:val="22"/>
          <w:u w:val="single"/>
        </w:rPr>
        <w:t>Miestni zástupcovia a kontaktné údaje na hlásenie podozrenia na nežiaduce účinky:</w:t>
      </w:r>
    </w:p>
    <w:p w14:paraId="3904486D" w14:textId="77777777" w:rsidR="00C77DD6" w:rsidRPr="007C01F4" w:rsidRDefault="00C77DD6" w:rsidP="00C77DD6">
      <w:pPr>
        <w:rPr>
          <w:szCs w:val="22"/>
        </w:rPr>
      </w:pPr>
      <w:proofErr w:type="spellStart"/>
      <w:r w:rsidRPr="007C01F4">
        <w:rPr>
          <w:szCs w:val="22"/>
        </w:rPr>
        <w:t>Plaček</w:t>
      </w:r>
      <w:proofErr w:type="spellEnd"/>
      <w:r w:rsidRPr="007C01F4">
        <w:rPr>
          <w:szCs w:val="22"/>
        </w:rPr>
        <w:t xml:space="preserve"> Premium</w:t>
      </w:r>
    </w:p>
    <w:p w14:paraId="745B52DD" w14:textId="77777777" w:rsidR="00C77DD6" w:rsidRPr="007C01F4" w:rsidRDefault="00C77DD6" w:rsidP="00C77DD6">
      <w:pPr>
        <w:rPr>
          <w:rFonts w:eastAsiaTheme="minorHAnsi"/>
          <w:szCs w:val="22"/>
        </w:rPr>
      </w:pPr>
      <w:proofErr w:type="spellStart"/>
      <w:r w:rsidRPr="007C01F4">
        <w:rPr>
          <w:szCs w:val="22"/>
        </w:rPr>
        <w:t>Vicenzy</w:t>
      </w:r>
      <w:proofErr w:type="spellEnd"/>
      <w:r w:rsidRPr="007C01F4">
        <w:rPr>
          <w:szCs w:val="22"/>
        </w:rPr>
        <w:t xml:space="preserve"> 2057/22, 93101 Šamorín</w:t>
      </w:r>
    </w:p>
    <w:p w14:paraId="6E86DD3F" w14:textId="77777777" w:rsidR="00C77DD6" w:rsidRPr="007C01F4" w:rsidRDefault="00C77DD6" w:rsidP="00C77DD6">
      <w:pPr>
        <w:rPr>
          <w:bCs/>
          <w:szCs w:val="22"/>
        </w:rPr>
      </w:pPr>
      <w:r w:rsidRPr="007C01F4">
        <w:rPr>
          <w:szCs w:val="22"/>
        </w:rPr>
        <w:t xml:space="preserve">Tel: +421 914 347 130 </w:t>
      </w:r>
    </w:p>
    <w:p w14:paraId="46E2A88E" w14:textId="77777777" w:rsidR="00C77DD6" w:rsidRPr="007C01F4" w:rsidRDefault="00C77DD6" w:rsidP="00C77DD6">
      <w:pPr>
        <w:rPr>
          <w:bCs/>
          <w:szCs w:val="22"/>
        </w:rPr>
      </w:pPr>
    </w:p>
    <w:p w14:paraId="0069345E" w14:textId="77777777" w:rsidR="00C77DD6" w:rsidRPr="007C01F4" w:rsidRDefault="00C77DD6" w:rsidP="00C77DD6">
      <w:pPr>
        <w:tabs>
          <w:tab w:val="clear" w:pos="567"/>
          <w:tab w:val="left" w:pos="0"/>
        </w:tabs>
        <w:spacing w:line="240" w:lineRule="auto"/>
        <w:rPr>
          <w:szCs w:val="22"/>
        </w:rPr>
      </w:pPr>
      <w:r w:rsidRPr="007C01F4">
        <w:rPr>
          <w:b/>
          <w:szCs w:val="22"/>
        </w:rPr>
        <w:t>17.</w:t>
      </w:r>
      <w:r w:rsidRPr="007C01F4">
        <w:rPr>
          <w:b/>
          <w:szCs w:val="22"/>
        </w:rPr>
        <w:tab/>
        <w:t>Ďalšie informácie</w:t>
      </w:r>
    </w:p>
    <w:p w14:paraId="3976F07F" w14:textId="77777777" w:rsidR="00C77DD6" w:rsidRPr="007C01F4" w:rsidRDefault="00C77DD6" w:rsidP="00C77DD6">
      <w:pPr>
        <w:tabs>
          <w:tab w:val="clear" w:pos="567"/>
        </w:tabs>
        <w:spacing w:line="240" w:lineRule="auto"/>
        <w:rPr>
          <w:szCs w:val="22"/>
        </w:rPr>
      </w:pPr>
    </w:p>
    <w:p w14:paraId="22F4FEB9" w14:textId="77777777" w:rsidR="00C77DD6" w:rsidRPr="007C01F4" w:rsidRDefault="00C77DD6" w:rsidP="00C77DD6">
      <w:pPr>
        <w:tabs>
          <w:tab w:val="clear" w:pos="567"/>
        </w:tabs>
        <w:spacing w:line="240" w:lineRule="auto"/>
        <w:rPr>
          <w:szCs w:val="22"/>
        </w:rPr>
      </w:pPr>
      <w:r w:rsidRPr="007C01F4">
        <w:rPr>
          <w:szCs w:val="22"/>
        </w:rPr>
        <w:t>Ak potrebujete informácie o tomto veterinárnom lieku, kontaktujte miestneho zástupcu držiteľa rozhodnutia o registrácii.</w:t>
      </w:r>
    </w:p>
    <w:p w14:paraId="2BDCB6BB" w14:textId="77777777" w:rsidR="00C77DD6" w:rsidRPr="007C01F4" w:rsidRDefault="00C77DD6" w:rsidP="00C77DD6">
      <w:pPr>
        <w:tabs>
          <w:tab w:val="clear" w:pos="567"/>
        </w:tabs>
        <w:spacing w:line="240" w:lineRule="auto"/>
        <w:rPr>
          <w:szCs w:val="22"/>
        </w:rPr>
      </w:pPr>
    </w:p>
    <w:p w14:paraId="4D5AEE43" w14:textId="77777777" w:rsidR="00C77DD6" w:rsidRPr="007C01F4" w:rsidRDefault="00C77DD6" w:rsidP="00C77DD6">
      <w:pPr>
        <w:tabs>
          <w:tab w:val="clear" w:pos="567"/>
        </w:tabs>
        <w:spacing w:line="240" w:lineRule="auto"/>
        <w:rPr>
          <w:szCs w:val="22"/>
        </w:rPr>
      </w:pPr>
      <w:r w:rsidRPr="007C01F4">
        <w:rPr>
          <w:noProof/>
          <w:szCs w:val="22"/>
          <w:lang w:eastAsia="sk-SK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185EED6" wp14:editId="1A285B71">
                <wp:simplePos x="0" y="0"/>
                <wp:positionH relativeFrom="margin">
                  <wp:align>center</wp:align>
                </wp:positionH>
                <wp:positionV relativeFrom="paragraph">
                  <wp:posOffset>9717</wp:posOffset>
                </wp:positionV>
                <wp:extent cx="4963795" cy="1483995"/>
                <wp:effectExtent l="19050" t="19050" r="27305" b="20955"/>
                <wp:wrapNone/>
                <wp:docPr id="193893551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63795" cy="1483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0;margin-top:.75pt;width:390.85pt;height:116.85pt;z-index:2516664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" strokeweight="2.25pt">
                <w10:wrap anchorx="margin"/>
              </v:rect>
            </w:pict>
          </mc:Fallback>
        </mc:AlternateContent>
      </w:r>
    </w:p>
    <w:p w14:paraId="3473615F" w14:textId="77777777" w:rsidR="00C77DD6" w:rsidRPr="007C01F4" w:rsidRDefault="00C77DD6" w:rsidP="00C77DD6">
      <w:pPr>
        <w:tabs>
          <w:tab w:val="clear" w:pos="567"/>
          <w:tab w:val="left" w:pos="0"/>
        </w:tabs>
        <w:spacing w:line="240" w:lineRule="auto"/>
        <w:rPr>
          <w:szCs w:val="22"/>
        </w:rPr>
      </w:pPr>
      <w:bookmarkStart w:id="30" w:name="_Hlk131423785"/>
      <w:bookmarkEnd w:id="15"/>
      <w:bookmarkEnd w:id="30"/>
    </w:p>
    <w:p w14:paraId="3724F751" w14:textId="77777777" w:rsidR="00C77DD6" w:rsidRPr="007C01F4" w:rsidRDefault="00C77DD6" w:rsidP="00695547">
      <w:pPr>
        <w:rPr>
          <w:szCs w:val="22"/>
        </w:rPr>
      </w:pPr>
    </w:p>
    <w:sectPr w:rsidR="00C77DD6" w:rsidRPr="007C01F4" w:rsidSect="00FB7555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3CDAB3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7FF2A5AB" w16cex:dateUtc="2023-10-06T06:1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3CDAB3C" w16cid:durableId="7FF2A5A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10AB6C" w14:textId="77777777" w:rsidR="008100D0" w:rsidRDefault="008100D0" w:rsidP="00205844">
      <w:pPr>
        <w:spacing w:line="240" w:lineRule="auto"/>
      </w:pPr>
      <w:r>
        <w:separator/>
      </w:r>
    </w:p>
  </w:endnote>
  <w:endnote w:type="continuationSeparator" w:id="0">
    <w:p w14:paraId="74FCF877" w14:textId="77777777" w:rsidR="008100D0" w:rsidRDefault="008100D0" w:rsidP="002058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8ADC86" w14:textId="77777777" w:rsidR="00205844" w:rsidRDefault="00205844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17196860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480F29C0" w14:textId="03B4DEC6" w:rsidR="00205844" w:rsidRPr="00205844" w:rsidRDefault="00205844">
        <w:pPr>
          <w:pStyle w:val="Pta"/>
          <w:jc w:val="right"/>
          <w:rPr>
            <w:sz w:val="20"/>
          </w:rPr>
        </w:pPr>
        <w:r w:rsidRPr="00205844">
          <w:rPr>
            <w:sz w:val="20"/>
          </w:rPr>
          <w:fldChar w:fldCharType="begin"/>
        </w:r>
        <w:r w:rsidRPr="00205844">
          <w:rPr>
            <w:sz w:val="20"/>
          </w:rPr>
          <w:instrText>PAGE   \* MERGEFORMAT</w:instrText>
        </w:r>
        <w:r w:rsidRPr="00205844">
          <w:rPr>
            <w:sz w:val="20"/>
          </w:rPr>
          <w:fldChar w:fldCharType="separate"/>
        </w:r>
        <w:r w:rsidR="008E1BFB">
          <w:rPr>
            <w:noProof/>
            <w:sz w:val="20"/>
          </w:rPr>
          <w:t>7</w:t>
        </w:r>
        <w:r w:rsidRPr="00205844">
          <w:rPr>
            <w:sz w:val="20"/>
          </w:rPr>
          <w:fldChar w:fldCharType="end"/>
        </w:r>
      </w:p>
    </w:sdtContent>
  </w:sdt>
  <w:p w14:paraId="528FD2F3" w14:textId="77777777" w:rsidR="00205844" w:rsidRDefault="00205844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96A7C1" w14:textId="77777777" w:rsidR="00205844" w:rsidRDefault="00205844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479674" w14:textId="77777777" w:rsidR="008100D0" w:rsidRDefault="008100D0" w:rsidP="00205844">
      <w:pPr>
        <w:spacing w:line="240" w:lineRule="auto"/>
      </w:pPr>
      <w:r>
        <w:separator/>
      </w:r>
    </w:p>
  </w:footnote>
  <w:footnote w:type="continuationSeparator" w:id="0">
    <w:p w14:paraId="2F213E70" w14:textId="77777777" w:rsidR="008100D0" w:rsidRDefault="008100D0" w:rsidP="0020584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BD9BD2" w14:textId="77777777" w:rsidR="00205844" w:rsidRDefault="00205844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0FF2E6" w14:textId="77777777" w:rsidR="00205844" w:rsidRDefault="00205844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3598DC" w14:textId="77777777" w:rsidR="00205844" w:rsidRDefault="00205844">
    <w:pPr>
      <w:pStyle w:val="Hlavika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achel Benjamin">
    <w15:presenceInfo w15:providerId="AD" w15:userId="S::r.benjamin@beaphar.com::d53bf589-f726-4588-ae08-2be5dc14fe9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547"/>
    <w:rsid w:val="000158A6"/>
    <w:rsid w:val="0007083A"/>
    <w:rsid w:val="000A37EF"/>
    <w:rsid w:val="000A4A65"/>
    <w:rsid w:val="000B79F2"/>
    <w:rsid w:val="00116D14"/>
    <w:rsid w:val="00153D71"/>
    <w:rsid w:val="00192944"/>
    <w:rsid w:val="001A732D"/>
    <w:rsid w:val="00205844"/>
    <w:rsid w:val="00267E72"/>
    <w:rsid w:val="002742B8"/>
    <w:rsid w:val="00313A5A"/>
    <w:rsid w:val="00373307"/>
    <w:rsid w:val="003B3807"/>
    <w:rsid w:val="003E4F8E"/>
    <w:rsid w:val="004064C1"/>
    <w:rsid w:val="00497F74"/>
    <w:rsid w:val="004E1EB8"/>
    <w:rsid w:val="004F3F42"/>
    <w:rsid w:val="005075BF"/>
    <w:rsid w:val="00563D0E"/>
    <w:rsid w:val="005B5FCC"/>
    <w:rsid w:val="00616579"/>
    <w:rsid w:val="00632361"/>
    <w:rsid w:val="00634316"/>
    <w:rsid w:val="0067559A"/>
    <w:rsid w:val="00695547"/>
    <w:rsid w:val="006B2364"/>
    <w:rsid w:val="00704780"/>
    <w:rsid w:val="007356BB"/>
    <w:rsid w:val="00736BA9"/>
    <w:rsid w:val="00797D08"/>
    <w:rsid w:val="007C01F4"/>
    <w:rsid w:val="007C3886"/>
    <w:rsid w:val="007E7D01"/>
    <w:rsid w:val="008100D0"/>
    <w:rsid w:val="0081195E"/>
    <w:rsid w:val="008806A9"/>
    <w:rsid w:val="00883B36"/>
    <w:rsid w:val="008B5449"/>
    <w:rsid w:val="008E038B"/>
    <w:rsid w:val="008E1BFB"/>
    <w:rsid w:val="009348B8"/>
    <w:rsid w:val="0093582A"/>
    <w:rsid w:val="009569E6"/>
    <w:rsid w:val="00965FFB"/>
    <w:rsid w:val="009773EA"/>
    <w:rsid w:val="009877A6"/>
    <w:rsid w:val="009A6872"/>
    <w:rsid w:val="009C4449"/>
    <w:rsid w:val="009E5D58"/>
    <w:rsid w:val="00A11402"/>
    <w:rsid w:val="00A47AA6"/>
    <w:rsid w:val="00A80F54"/>
    <w:rsid w:val="00AB44E1"/>
    <w:rsid w:val="00B21E9E"/>
    <w:rsid w:val="00BA4BA2"/>
    <w:rsid w:val="00BA7D61"/>
    <w:rsid w:val="00BF2311"/>
    <w:rsid w:val="00C36A28"/>
    <w:rsid w:val="00C554D1"/>
    <w:rsid w:val="00C64241"/>
    <w:rsid w:val="00C77DD6"/>
    <w:rsid w:val="00C84B7F"/>
    <w:rsid w:val="00C9055A"/>
    <w:rsid w:val="00CB2022"/>
    <w:rsid w:val="00CB6E9D"/>
    <w:rsid w:val="00CF39EA"/>
    <w:rsid w:val="00D50F67"/>
    <w:rsid w:val="00D524F2"/>
    <w:rsid w:val="00D60F13"/>
    <w:rsid w:val="00D61359"/>
    <w:rsid w:val="00D65BEB"/>
    <w:rsid w:val="00E10543"/>
    <w:rsid w:val="00E33F63"/>
    <w:rsid w:val="00E51BCB"/>
    <w:rsid w:val="00E90289"/>
    <w:rsid w:val="00EB17D7"/>
    <w:rsid w:val="00EE0378"/>
    <w:rsid w:val="00EE119A"/>
    <w:rsid w:val="00F0550E"/>
    <w:rsid w:val="00F107E1"/>
    <w:rsid w:val="00FA28B8"/>
    <w:rsid w:val="00FB7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F403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95547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Revzia">
    <w:name w:val="Revision"/>
    <w:hidden/>
    <w:uiPriority w:val="99"/>
    <w:semiHidden/>
    <w:rsid w:val="0019294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styleId="Odkaznakomentr">
    <w:name w:val="annotation reference"/>
    <w:basedOn w:val="Predvolenpsmoodseku"/>
    <w:uiPriority w:val="99"/>
    <w:unhideWhenUsed/>
    <w:qFormat/>
    <w:rsid w:val="009773EA"/>
    <w:rPr>
      <w:sz w:val="16"/>
      <w:szCs w:val="16"/>
    </w:rPr>
  </w:style>
  <w:style w:type="paragraph" w:styleId="Textkomentra">
    <w:name w:val="annotation text"/>
    <w:aliases w:val="Kommentarer"/>
    <w:basedOn w:val="Normlny"/>
    <w:link w:val="TextkomentraChar"/>
    <w:uiPriority w:val="99"/>
    <w:unhideWhenUsed/>
    <w:qFormat/>
    <w:rsid w:val="009773EA"/>
    <w:pPr>
      <w:spacing w:line="240" w:lineRule="auto"/>
    </w:pPr>
    <w:rPr>
      <w:sz w:val="20"/>
    </w:rPr>
  </w:style>
  <w:style w:type="character" w:customStyle="1" w:styleId="TextkomentraChar">
    <w:name w:val="Text komentára Char"/>
    <w:aliases w:val="Kommentarer Char"/>
    <w:basedOn w:val="Predvolenpsmoodseku"/>
    <w:link w:val="Textkomentra"/>
    <w:uiPriority w:val="99"/>
    <w:qFormat/>
    <w:rsid w:val="009773EA"/>
    <w:rPr>
      <w:rFonts w:ascii="Times New Roman" w:eastAsia="Times New Roman" w:hAnsi="Times New Roman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773E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773EA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textovprepojenie">
    <w:name w:val="Hyperlink"/>
    <w:uiPriority w:val="99"/>
    <w:rsid w:val="00BA4BA2"/>
    <w:rPr>
      <w:rFonts w:ascii="Arial" w:hAnsi="Arial"/>
      <w:color w:val="0000FF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BA4BA2"/>
    <w:rPr>
      <w:color w:val="605E5C"/>
      <w:shd w:val="clear" w:color="auto" w:fill="E1DFDD"/>
    </w:rPr>
  </w:style>
  <w:style w:type="table" w:styleId="Mriekatabuky">
    <w:name w:val="Table Grid"/>
    <w:basedOn w:val="Normlnatabuka"/>
    <w:uiPriority w:val="39"/>
    <w:qFormat/>
    <w:rsid w:val="00563D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A47AA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47AA6"/>
    <w:rPr>
      <w:rFonts w:ascii="Tahoma" w:eastAsia="Times New Roman" w:hAnsi="Tahoma" w:cs="Tahoma"/>
      <w:sz w:val="16"/>
      <w:szCs w:val="16"/>
    </w:rPr>
  </w:style>
  <w:style w:type="character" w:customStyle="1" w:styleId="ui-provider">
    <w:name w:val="ui-provider"/>
    <w:basedOn w:val="Predvolenpsmoodseku"/>
    <w:rsid w:val="00A47AA6"/>
  </w:style>
  <w:style w:type="paragraph" w:styleId="Hlavika">
    <w:name w:val="header"/>
    <w:basedOn w:val="Normlny"/>
    <w:link w:val="HlavikaChar"/>
    <w:uiPriority w:val="99"/>
    <w:unhideWhenUsed/>
    <w:rsid w:val="00205844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05844"/>
    <w:rPr>
      <w:rFonts w:ascii="Times New Roman" w:eastAsia="Times New Roman" w:hAnsi="Times New Roman" w:cs="Times New Roman"/>
      <w:szCs w:val="20"/>
    </w:rPr>
  </w:style>
  <w:style w:type="paragraph" w:styleId="Pta">
    <w:name w:val="footer"/>
    <w:basedOn w:val="Normlny"/>
    <w:link w:val="PtaChar"/>
    <w:uiPriority w:val="99"/>
    <w:unhideWhenUsed/>
    <w:rsid w:val="00205844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05844"/>
    <w:rPr>
      <w:rFonts w:ascii="Times New Roman" w:eastAsia="Times New Roman" w:hAnsi="Times New Roman" w:cs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95547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Revzia">
    <w:name w:val="Revision"/>
    <w:hidden/>
    <w:uiPriority w:val="99"/>
    <w:semiHidden/>
    <w:rsid w:val="0019294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styleId="Odkaznakomentr">
    <w:name w:val="annotation reference"/>
    <w:basedOn w:val="Predvolenpsmoodseku"/>
    <w:uiPriority w:val="99"/>
    <w:unhideWhenUsed/>
    <w:qFormat/>
    <w:rsid w:val="009773EA"/>
    <w:rPr>
      <w:sz w:val="16"/>
      <w:szCs w:val="16"/>
    </w:rPr>
  </w:style>
  <w:style w:type="paragraph" w:styleId="Textkomentra">
    <w:name w:val="annotation text"/>
    <w:aliases w:val="Kommentarer"/>
    <w:basedOn w:val="Normlny"/>
    <w:link w:val="TextkomentraChar"/>
    <w:uiPriority w:val="99"/>
    <w:unhideWhenUsed/>
    <w:qFormat/>
    <w:rsid w:val="009773EA"/>
    <w:pPr>
      <w:spacing w:line="240" w:lineRule="auto"/>
    </w:pPr>
    <w:rPr>
      <w:sz w:val="20"/>
    </w:rPr>
  </w:style>
  <w:style w:type="character" w:customStyle="1" w:styleId="TextkomentraChar">
    <w:name w:val="Text komentára Char"/>
    <w:aliases w:val="Kommentarer Char"/>
    <w:basedOn w:val="Predvolenpsmoodseku"/>
    <w:link w:val="Textkomentra"/>
    <w:uiPriority w:val="99"/>
    <w:qFormat/>
    <w:rsid w:val="009773EA"/>
    <w:rPr>
      <w:rFonts w:ascii="Times New Roman" w:eastAsia="Times New Roman" w:hAnsi="Times New Roman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773E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773EA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textovprepojenie">
    <w:name w:val="Hyperlink"/>
    <w:uiPriority w:val="99"/>
    <w:rsid w:val="00BA4BA2"/>
    <w:rPr>
      <w:rFonts w:ascii="Arial" w:hAnsi="Arial"/>
      <w:color w:val="0000FF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BA4BA2"/>
    <w:rPr>
      <w:color w:val="605E5C"/>
      <w:shd w:val="clear" w:color="auto" w:fill="E1DFDD"/>
    </w:rPr>
  </w:style>
  <w:style w:type="table" w:styleId="Mriekatabuky">
    <w:name w:val="Table Grid"/>
    <w:basedOn w:val="Normlnatabuka"/>
    <w:uiPriority w:val="39"/>
    <w:qFormat/>
    <w:rsid w:val="00563D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A47AA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47AA6"/>
    <w:rPr>
      <w:rFonts w:ascii="Tahoma" w:eastAsia="Times New Roman" w:hAnsi="Tahoma" w:cs="Tahoma"/>
      <w:sz w:val="16"/>
      <w:szCs w:val="16"/>
    </w:rPr>
  </w:style>
  <w:style w:type="character" w:customStyle="1" w:styleId="ui-provider">
    <w:name w:val="ui-provider"/>
    <w:basedOn w:val="Predvolenpsmoodseku"/>
    <w:rsid w:val="00A47AA6"/>
  </w:style>
  <w:style w:type="paragraph" w:styleId="Hlavika">
    <w:name w:val="header"/>
    <w:basedOn w:val="Normlny"/>
    <w:link w:val="HlavikaChar"/>
    <w:uiPriority w:val="99"/>
    <w:unhideWhenUsed/>
    <w:rsid w:val="00205844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05844"/>
    <w:rPr>
      <w:rFonts w:ascii="Times New Roman" w:eastAsia="Times New Roman" w:hAnsi="Times New Roman" w:cs="Times New Roman"/>
      <w:szCs w:val="20"/>
    </w:rPr>
  </w:style>
  <w:style w:type="paragraph" w:styleId="Pta">
    <w:name w:val="footer"/>
    <w:basedOn w:val="Normlny"/>
    <w:link w:val="PtaChar"/>
    <w:uiPriority w:val="99"/>
    <w:unhideWhenUsed/>
    <w:rsid w:val="00205844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05844"/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header" Target="header3.xml"/><Relationship Id="rId3" Type="http://schemas.microsoft.com/office/2007/relationships/stylesWithEffects" Target="stylesWithEffects.xml"/><Relationship Id="rId21" Type="http://schemas.openxmlformats.org/officeDocument/2006/relationships/image" Target="media/image11.png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footer" Target="footer2.xml"/><Relationship Id="rId33" Type="http://schemas.microsoft.com/office/2011/relationships/people" Target="people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hyperlink" Target="http://www.uskvbl.sk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edicines.health.europa.eu/veterinary" TargetMode="External"/><Relationship Id="rId24" Type="http://schemas.openxmlformats.org/officeDocument/2006/relationships/footer" Target="footer1.xml"/><Relationship Id="rId32" Type="http://schemas.microsoft.com/office/2011/relationships/commentsExtended" Target="commentsExtended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hyperlink" Target="mailto:neziaduce_ucinky@uskvbl.sk" TargetMode="External"/><Relationship Id="rId31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Relationship Id="rId22" Type="http://schemas.openxmlformats.org/officeDocument/2006/relationships/header" Target="header1.xml"/><Relationship Id="rId27" Type="http://schemas.openxmlformats.org/officeDocument/2006/relationships/footer" Target="footer3.xml"/><Relationship Id="rId30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0836D1-ED8C-4A2F-BBE6-C3B7738FE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19</Pages>
  <Words>5253</Words>
  <Characters>29943</Characters>
  <Application>Microsoft Office Word</Application>
  <DocSecurity>0</DocSecurity>
  <Lines>249</Lines>
  <Paragraphs>70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ŠVPS SR</Company>
  <LinksUpToDate>false</LinksUpToDate>
  <CharactersWithSpaces>35126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Daniëlle Rieks</dc:creator>
  <cp:lastModifiedBy>Chlustik</cp:lastModifiedBy>
  <cp:revision>15</cp:revision>
  <cp:lastPrinted>2024-05-14T10:49:00Z</cp:lastPrinted>
  <dcterms:created xsi:type="dcterms:W3CDTF">2023-09-25T18:04:00Z</dcterms:created>
  <dcterms:modified xsi:type="dcterms:W3CDTF">2024-06-10T10:40:00Z</dcterms:modified>
</cp:coreProperties>
</file>