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59" w:rsidRPr="007E0E61" w:rsidRDefault="00890159" w:rsidP="00026792">
      <w:pPr>
        <w:pStyle w:val="Style1"/>
      </w:pPr>
      <w:r w:rsidRPr="007E0E61">
        <w:t>SÚHRN CHARAKTERISTICKÝCH VLASTNOSTÍ LIEKU</w:t>
      </w:r>
    </w:p>
    <w:p w:rsidR="00890159" w:rsidRPr="007E0E61" w:rsidRDefault="00890159" w:rsidP="00026792">
      <w:pPr>
        <w:pStyle w:val="Style1"/>
      </w:pPr>
    </w:p>
    <w:p w:rsidR="00026792" w:rsidRPr="007E0E61" w:rsidRDefault="00026792" w:rsidP="00026792">
      <w:pPr>
        <w:pStyle w:val="Style1"/>
      </w:pPr>
      <w:r w:rsidRPr="007E0E61">
        <w:t>1.</w:t>
      </w:r>
      <w:r w:rsidRPr="007E0E61">
        <w:tab/>
        <w:t>NÁZOV VETERINÁRNEHO LIEKU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PRESEDINE 10 mg/ml injekčný roztok pre kone a </w:t>
      </w:r>
      <w:r w:rsidRPr="007E0E61">
        <w:rPr>
          <w:bCs/>
          <w:szCs w:val="22"/>
        </w:rPr>
        <w:t>hovädzí dobytok</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2.</w:t>
      </w:r>
      <w:r w:rsidRPr="007E0E61">
        <w:tab/>
        <w:t>KVALITATÍVNE A KVANTITATÍVNE ZLOŽENIE</w:t>
      </w:r>
    </w:p>
    <w:p w:rsidR="00026792" w:rsidRPr="007E0E61" w:rsidRDefault="00026792" w:rsidP="00026792">
      <w:pPr>
        <w:tabs>
          <w:tab w:val="clear" w:pos="567"/>
        </w:tabs>
        <w:spacing w:line="240" w:lineRule="auto"/>
        <w:rPr>
          <w:szCs w:val="22"/>
        </w:rPr>
      </w:pPr>
    </w:p>
    <w:p w:rsidR="00890159" w:rsidRPr="007E0E61" w:rsidRDefault="00890159" w:rsidP="00026792">
      <w:pPr>
        <w:tabs>
          <w:tab w:val="clear" w:pos="567"/>
        </w:tabs>
        <w:spacing w:line="240" w:lineRule="auto"/>
        <w:rPr>
          <w:szCs w:val="22"/>
        </w:rPr>
      </w:pPr>
      <w:r w:rsidRPr="007E0E61">
        <w:rPr>
          <w:szCs w:val="22"/>
        </w:rPr>
        <w:t>Každý ml obsahuje:</w:t>
      </w:r>
    </w:p>
    <w:p w:rsidR="00890159" w:rsidRPr="007E0E61" w:rsidRDefault="00890159" w:rsidP="00026792">
      <w:pPr>
        <w:tabs>
          <w:tab w:val="clear" w:pos="567"/>
        </w:tabs>
        <w:spacing w:line="240" w:lineRule="auto"/>
        <w:rPr>
          <w:szCs w:val="22"/>
        </w:rPr>
      </w:pPr>
    </w:p>
    <w:p w:rsidR="00026792" w:rsidRPr="007E0E61" w:rsidRDefault="00026792" w:rsidP="00026792">
      <w:pPr>
        <w:tabs>
          <w:tab w:val="clear" w:pos="567"/>
        </w:tabs>
        <w:spacing w:line="240" w:lineRule="auto"/>
        <w:rPr>
          <w:b/>
          <w:szCs w:val="22"/>
        </w:rPr>
      </w:pPr>
      <w:r w:rsidRPr="007E0E61">
        <w:rPr>
          <w:b/>
          <w:szCs w:val="22"/>
        </w:rPr>
        <w:t xml:space="preserve">Účinná látka:  </w:t>
      </w:r>
    </w:p>
    <w:p w:rsidR="00026792" w:rsidRPr="007E0E61" w:rsidRDefault="00026792" w:rsidP="00026792">
      <w:pPr>
        <w:tabs>
          <w:tab w:val="clear" w:pos="567"/>
        </w:tabs>
        <w:spacing w:line="240" w:lineRule="auto"/>
        <w:rPr>
          <w:bCs/>
          <w:szCs w:val="22"/>
        </w:rPr>
      </w:pPr>
      <w:proofErr w:type="spellStart"/>
      <w:r w:rsidRPr="007E0E61">
        <w:rPr>
          <w:bCs/>
          <w:szCs w:val="22"/>
        </w:rPr>
        <w:t>Detomidini</w:t>
      </w:r>
      <w:proofErr w:type="spellEnd"/>
      <w:r w:rsidRPr="007E0E61">
        <w:rPr>
          <w:bCs/>
          <w:szCs w:val="22"/>
        </w:rPr>
        <w:t xml:space="preserve"> </w:t>
      </w:r>
      <w:proofErr w:type="spellStart"/>
      <w:r w:rsidRPr="007E0E61">
        <w:rPr>
          <w:bCs/>
          <w:szCs w:val="22"/>
        </w:rPr>
        <w:t>hydrochloridum</w:t>
      </w:r>
      <w:proofErr w:type="spellEnd"/>
      <w:r w:rsidRPr="007E0E61">
        <w:rPr>
          <w:bCs/>
          <w:szCs w:val="22"/>
        </w:rPr>
        <w:t xml:space="preserve">   10 mg </w:t>
      </w:r>
    </w:p>
    <w:p w:rsidR="00026792" w:rsidRPr="007E0E61" w:rsidRDefault="00890159" w:rsidP="00026792">
      <w:pPr>
        <w:tabs>
          <w:tab w:val="clear" w:pos="567"/>
        </w:tabs>
        <w:spacing w:line="240" w:lineRule="auto"/>
        <w:rPr>
          <w:bCs/>
          <w:szCs w:val="22"/>
        </w:rPr>
      </w:pPr>
      <w:r w:rsidRPr="007E0E61">
        <w:rPr>
          <w:bCs/>
          <w:szCs w:val="22"/>
          <w:lang w:val="en-US"/>
        </w:rPr>
        <w:t>(</w:t>
      </w:r>
      <w:proofErr w:type="spellStart"/>
      <w:proofErr w:type="gramStart"/>
      <w:r w:rsidR="00BC13A0" w:rsidRPr="007E0E61">
        <w:rPr>
          <w:bCs/>
          <w:szCs w:val="22"/>
          <w:lang w:val="en-US"/>
        </w:rPr>
        <w:t>zodpovedá</w:t>
      </w:r>
      <w:proofErr w:type="spellEnd"/>
      <w:proofErr w:type="gramEnd"/>
      <w:r w:rsidRPr="007E0E61">
        <w:rPr>
          <w:bCs/>
          <w:szCs w:val="22"/>
          <w:lang w:val="en-US"/>
        </w:rPr>
        <w:t xml:space="preserve"> 8,36 mg </w:t>
      </w:r>
      <w:proofErr w:type="spellStart"/>
      <w:r w:rsidRPr="007E0E61">
        <w:rPr>
          <w:bCs/>
          <w:szCs w:val="22"/>
          <w:lang w:val="en-US"/>
        </w:rPr>
        <w:t>detomidínu</w:t>
      </w:r>
      <w:proofErr w:type="spellEnd"/>
      <w:r w:rsidRPr="007E0E61">
        <w:rPr>
          <w:bCs/>
          <w:szCs w:val="22"/>
          <w:lang w:val="en-US"/>
        </w:rPr>
        <w:t>)</w:t>
      </w:r>
      <w:r w:rsidR="00026792" w:rsidRPr="007E0E61">
        <w:rPr>
          <w:bCs/>
          <w:szCs w:val="22"/>
        </w:rPr>
        <w:t xml:space="preserve"> </w:t>
      </w:r>
    </w:p>
    <w:p w:rsidR="00890159" w:rsidRPr="007E0E61" w:rsidRDefault="00890159" w:rsidP="00026792">
      <w:pPr>
        <w:tabs>
          <w:tab w:val="clear" w:pos="567"/>
        </w:tabs>
        <w:spacing w:line="240" w:lineRule="auto"/>
        <w:rPr>
          <w:b/>
          <w:szCs w:val="22"/>
        </w:rPr>
      </w:pPr>
    </w:p>
    <w:p w:rsidR="00026792" w:rsidRPr="007E0E61" w:rsidRDefault="00026792" w:rsidP="00026792">
      <w:pPr>
        <w:tabs>
          <w:tab w:val="clear" w:pos="567"/>
        </w:tabs>
        <w:spacing w:line="240" w:lineRule="auto"/>
        <w:rPr>
          <w:b/>
          <w:szCs w:val="22"/>
        </w:rPr>
      </w:pPr>
      <w:r w:rsidRPr="007E0E61">
        <w:rPr>
          <w:b/>
          <w:szCs w:val="22"/>
        </w:rPr>
        <w:t xml:space="preserve">Pomocné látky:  </w:t>
      </w:r>
    </w:p>
    <w:p w:rsidR="00026792" w:rsidRPr="007E0E61" w:rsidRDefault="00026792" w:rsidP="00026792">
      <w:pPr>
        <w:tabs>
          <w:tab w:val="clear" w:pos="567"/>
        </w:tabs>
        <w:spacing w:line="240" w:lineRule="auto"/>
        <w:rPr>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4533"/>
      </w:tblGrid>
      <w:tr w:rsidR="00026792" w:rsidRPr="007E0E61" w:rsidTr="00890159">
        <w:tc>
          <w:tcPr>
            <w:tcW w:w="4528" w:type="dxa"/>
            <w:shd w:val="clear" w:color="auto" w:fill="auto"/>
            <w:vAlign w:val="center"/>
          </w:tcPr>
          <w:p w:rsidR="00026792" w:rsidRPr="007E0E61" w:rsidRDefault="00026792" w:rsidP="00890159">
            <w:pPr>
              <w:spacing w:before="60" w:after="60"/>
              <w:rPr>
                <w:b/>
                <w:bCs/>
                <w:iCs/>
                <w:szCs w:val="22"/>
              </w:rPr>
            </w:pPr>
            <w:r w:rsidRPr="007E0E61">
              <w:rPr>
                <w:b/>
                <w:bCs/>
                <w:iCs/>
                <w:szCs w:val="22"/>
              </w:rPr>
              <w:t>Kvalitatívne zloženie pomocných látok a iných zložiek</w:t>
            </w:r>
          </w:p>
        </w:tc>
        <w:tc>
          <w:tcPr>
            <w:tcW w:w="4533" w:type="dxa"/>
            <w:shd w:val="clear" w:color="auto" w:fill="auto"/>
            <w:vAlign w:val="center"/>
          </w:tcPr>
          <w:p w:rsidR="00026792" w:rsidRPr="007E0E61" w:rsidRDefault="00026792" w:rsidP="00890159">
            <w:pPr>
              <w:spacing w:before="60" w:after="60"/>
              <w:rPr>
                <w:b/>
                <w:bCs/>
                <w:iCs/>
                <w:szCs w:val="22"/>
              </w:rPr>
            </w:pPr>
            <w:r w:rsidRPr="007E0E61">
              <w:rPr>
                <w:b/>
                <w:bCs/>
                <w:iCs/>
                <w:szCs w:val="22"/>
              </w:rPr>
              <w:t>Kvantitatívne zloženie, ak sú tieto informácie dôležité pre správne podanie veterinárneho lieku</w:t>
            </w:r>
          </w:p>
        </w:tc>
      </w:tr>
      <w:tr w:rsidR="00026792" w:rsidRPr="007E0E61" w:rsidTr="00890159">
        <w:tc>
          <w:tcPr>
            <w:tcW w:w="4528" w:type="dxa"/>
            <w:shd w:val="clear" w:color="auto" w:fill="auto"/>
            <w:vAlign w:val="center"/>
          </w:tcPr>
          <w:p w:rsidR="00026792" w:rsidRPr="007E0E61" w:rsidRDefault="00890159" w:rsidP="00890159">
            <w:pPr>
              <w:spacing w:before="60" w:after="60"/>
              <w:ind w:left="567" w:hanging="567"/>
              <w:rPr>
                <w:iCs/>
                <w:szCs w:val="22"/>
              </w:rPr>
            </w:pPr>
            <w:proofErr w:type="spellStart"/>
            <w:r w:rsidRPr="007E0E61">
              <w:rPr>
                <w:bCs/>
                <w:szCs w:val="22"/>
              </w:rPr>
              <w:t>M</w:t>
            </w:r>
            <w:r w:rsidR="00026792" w:rsidRPr="007E0E61">
              <w:rPr>
                <w:bCs/>
                <w:szCs w:val="22"/>
              </w:rPr>
              <w:t>etylparabén</w:t>
            </w:r>
            <w:proofErr w:type="spellEnd"/>
            <w:r w:rsidR="00026792" w:rsidRPr="007E0E61">
              <w:rPr>
                <w:bCs/>
                <w:szCs w:val="22"/>
              </w:rPr>
              <w:t xml:space="preserve"> (E 218)</w:t>
            </w:r>
          </w:p>
        </w:tc>
        <w:tc>
          <w:tcPr>
            <w:tcW w:w="4533" w:type="dxa"/>
            <w:shd w:val="clear" w:color="auto" w:fill="auto"/>
            <w:vAlign w:val="center"/>
          </w:tcPr>
          <w:p w:rsidR="00026792" w:rsidRPr="007E0E61" w:rsidRDefault="00026792" w:rsidP="00890159">
            <w:pPr>
              <w:spacing w:before="60" w:after="60"/>
              <w:rPr>
                <w:iCs/>
                <w:szCs w:val="22"/>
              </w:rPr>
            </w:pPr>
            <w:r w:rsidRPr="007E0E61">
              <w:rPr>
                <w:iCs/>
                <w:szCs w:val="22"/>
              </w:rPr>
              <w:t>1</w:t>
            </w:r>
            <w:r w:rsidR="00890159" w:rsidRPr="007E0E61">
              <w:rPr>
                <w:iCs/>
                <w:szCs w:val="22"/>
              </w:rPr>
              <w:t>,</w:t>
            </w:r>
            <w:r w:rsidRPr="007E0E61">
              <w:rPr>
                <w:iCs/>
                <w:szCs w:val="22"/>
              </w:rPr>
              <w:t>0 mg</w:t>
            </w:r>
          </w:p>
        </w:tc>
      </w:tr>
      <w:tr w:rsidR="00026792" w:rsidRPr="007E0E61" w:rsidTr="00890159">
        <w:tc>
          <w:tcPr>
            <w:tcW w:w="4528" w:type="dxa"/>
            <w:shd w:val="clear" w:color="auto" w:fill="auto"/>
            <w:vAlign w:val="center"/>
          </w:tcPr>
          <w:p w:rsidR="00026792" w:rsidRPr="007E0E61" w:rsidRDefault="00890159" w:rsidP="00890159">
            <w:pPr>
              <w:spacing w:before="60" w:after="60"/>
              <w:rPr>
                <w:iCs/>
                <w:szCs w:val="22"/>
              </w:rPr>
            </w:pPr>
            <w:r w:rsidRPr="007E0E61">
              <w:rPr>
                <w:iCs/>
                <w:szCs w:val="22"/>
              </w:rPr>
              <w:t>C</w:t>
            </w:r>
            <w:r w:rsidR="00026792" w:rsidRPr="007E0E61">
              <w:rPr>
                <w:iCs/>
                <w:szCs w:val="22"/>
              </w:rPr>
              <w:t>hlorid sodný</w:t>
            </w:r>
          </w:p>
        </w:tc>
        <w:tc>
          <w:tcPr>
            <w:tcW w:w="4533" w:type="dxa"/>
            <w:shd w:val="clear" w:color="auto" w:fill="auto"/>
            <w:vAlign w:val="center"/>
          </w:tcPr>
          <w:p w:rsidR="00026792" w:rsidRPr="007E0E61" w:rsidRDefault="00026792" w:rsidP="00890159">
            <w:pPr>
              <w:spacing w:before="60" w:after="60"/>
              <w:rPr>
                <w:iCs/>
                <w:szCs w:val="22"/>
              </w:rPr>
            </w:pPr>
          </w:p>
        </w:tc>
      </w:tr>
      <w:tr w:rsidR="00026792" w:rsidRPr="007E0E61" w:rsidTr="00890159">
        <w:tc>
          <w:tcPr>
            <w:tcW w:w="4528" w:type="dxa"/>
            <w:shd w:val="clear" w:color="auto" w:fill="auto"/>
            <w:vAlign w:val="center"/>
          </w:tcPr>
          <w:p w:rsidR="00026792" w:rsidRPr="007E0E61" w:rsidRDefault="00890159" w:rsidP="00890159">
            <w:pPr>
              <w:spacing w:before="60" w:after="60"/>
              <w:rPr>
                <w:iCs/>
                <w:szCs w:val="22"/>
              </w:rPr>
            </w:pPr>
            <w:r w:rsidRPr="007E0E61">
              <w:rPr>
                <w:iCs/>
                <w:szCs w:val="22"/>
              </w:rPr>
              <w:t>K</w:t>
            </w:r>
            <w:r w:rsidR="00026792" w:rsidRPr="007E0E61">
              <w:rPr>
                <w:iCs/>
                <w:szCs w:val="22"/>
              </w:rPr>
              <w:t>yselina chlorovodíková, roztok (na úpravu pH)</w:t>
            </w:r>
          </w:p>
        </w:tc>
        <w:tc>
          <w:tcPr>
            <w:tcW w:w="4533" w:type="dxa"/>
            <w:shd w:val="clear" w:color="auto" w:fill="auto"/>
            <w:vAlign w:val="center"/>
          </w:tcPr>
          <w:p w:rsidR="00026792" w:rsidRPr="007E0E61" w:rsidRDefault="00026792" w:rsidP="00890159">
            <w:pPr>
              <w:spacing w:before="60" w:after="60"/>
              <w:rPr>
                <w:iCs/>
                <w:szCs w:val="22"/>
              </w:rPr>
            </w:pPr>
          </w:p>
        </w:tc>
      </w:tr>
      <w:tr w:rsidR="00026792" w:rsidRPr="007E0E61" w:rsidTr="00890159">
        <w:tc>
          <w:tcPr>
            <w:tcW w:w="4528" w:type="dxa"/>
            <w:shd w:val="clear" w:color="auto" w:fill="auto"/>
            <w:vAlign w:val="center"/>
          </w:tcPr>
          <w:p w:rsidR="00026792" w:rsidRPr="007E0E61" w:rsidRDefault="00890159" w:rsidP="00890159">
            <w:pPr>
              <w:spacing w:before="60" w:after="60"/>
              <w:ind w:left="567" w:hanging="567"/>
              <w:rPr>
                <w:iCs/>
                <w:szCs w:val="22"/>
              </w:rPr>
            </w:pPr>
            <w:r w:rsidRPr="007E0E61">
              <w:rPr>
                <w:iCs/>
                <w:szCs w:val="22"/>
              </w:rPr>
              <w:t>H</w:t>
            </w:r>
            <w:r w:rsidR="00026792" w:rsidRPr="007E0E61">
              <w:rPr>
                <w:iCs/>
                <w:szCs w:val="22"/>
              </w:rPr>
              <w:t>ydroxid sodný (na úpravu pH)</w:t>
            </w:r>
          </w:p>
        </w:tc>
        <w:tc>
          <w:tcPr>
            <w:tcW w:w="4533" w:type="dxa"/>
            <w:shd w:val="clear" w:color="auto" w:fill="auto"/>
            <w:vAlign w:val="center"/>
          </w:tcPr>
          <w:p w:rsidR="00026792" w:rsidRPr="007E0E61" w:rsidRDefault="00026792" w:rsidP="00890159">
            <w:pPr>
              <w:spacing w:before="60" w:after="60"/>
              <w:rPr>
                <w:iCs/>
                <w:szCs w:val="22"/>
              </w:rPr>
            </w:pPr>
          </w:p>
        </w:tc>
      </w:tr>
      <w:tr w:rsidR="00026792" w:rsidRPr="007E0E61" w:rsidTr="00890159">
        <w:tc>
          <w:tcPr>
            <w:tcW w:w="4528" w:type="dxa"/>
            <w:shd w:val="clear" w:color="auto" w:fill="auto"/>
            <w:vAlign w:val="center"/>
          </w:tcPr>
          <w:p w:rsidR="00026792" w:rsidRPr="007E0E61" w:rsidRDefault="00890159" w:rsidP="00890159">
            <w:pPr>
              <w:spacing w:before="60" w:after="60"/>
              <w:rPr>
                <w:iCs/>
                <w:szCs w:val="22"/>
              </w:rPr>
            </w:pPr>
            <w:r w:rsidRPr="007E0E61">
              <w:rPr>
                <w:iCs/>
                <w:szCs w:val="22"/>
              </w:rPr>
              <w:t>V</w:t>
            </w:r>
            <w:r w:rsidR="00026792" w:rsidRPr="007E0E61">
              <w:rPr>
                <w:iCs/>
                <w:szCs w:val="22"/>
              </w:rPr>
              <w:t>oda na injekciu</w:t>
            </w:r>
          </w:p>
        </w:tc>
        <w:tc>
          <w:tcPr>
            <w:tcW w:w="4533" w:type="dxa"/>
            <w:shd w:val="clear" w:color="auto" w:fill="auto"/>
            <w:vAlign w:val="center"/>
          </w:tcPr>
          <w:p w:rsidR="00026792" w:rsidRPr="007E0E61" w:rsidRDefault="00026792" w:rsidP="00890159">
            <w:pPr>
              <w:spacing w:before="60" w:after="60"/>
              <w:rPr>
                <w:iCs/>
                <w:szCs w:val="22"/>
              </w:rPr>
            </w:pPr>
          </w:p>
        </w:tc>
      </w:tr>
    </w:tbl>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iCs/>
          <w:szCs w:val="22"/>
        </w:rPr>
      </w:pPr>
      <w:r w:rsidRPr="007E0E61">
        <w:rPr>
          <w:iCs/>
          <w:szCs w:val="22"/>
        </w:rPr>
        <w:t>Číry</w:t>
      </w:r>
      <w:r w:rsidR="00890159" w:rsidRPr="007E0E61">
        <w:rPr>
          <w:iCs/>
          <w:szCs w:val="22"/>
        </w:rPr>
        <w:t xml:space="preserve">, </w:t>
      </w:r>
      <w:r w:rsidRPr="007E0E61">
        <w:rPr>
          <w:iCs/>
          <w:szCs w:val="22"/>
        </w:rPr>
        <w:t>bezfarebný</w:t>
      </w:r>
      <w:r w:rsidR="00890159" w:rsidRPr="007E0E61">
        <w:rPr>
          <w:iCs/>
          <w:szCs w:val="22"/>
        </w:rPr>
        <w:t xml:space="preserve">, injekčný </w:t>
      </w:r>
      <w:r w:rsidRPr="007E0E61">
        <w:rPr>
          <w:iCs/>
          <w:szCs w:val="22"/>
        </w:rPr>
        <w:t xml:space="preserve"> roztok</w:t>
      </w:r>
      <w:r w:rsidR="00890159" w:rsidRPr="007E0E61">
        <w:rPr>
          <w:iCs/>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w:t>
      </w:r>
      <w:r w:rsidRPr="007E0E61">
        <w:tab/>
        <w:t>KLINICKÉ ÚDAJE</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3.1</w:t>
      </w:r>
      <w:r w:rsidRPr="007E0E61">
        <w:tab/>
        <w:t>Cieľové druhy</w:t>
      </w:r>
    </w:p>
    <w:p w:rsidR="00026792" w:rsidRPr="007E0E61" w:rsidRDefault="00026792" w:rsidP="00026792">
      <w:pPr>
        <w:pStyle w:val="Style1"/>
      </w:pPr>
    </w:p>
    <w:p w:rsidR="00026792" w:rsidRPr="007E0E61" w:rsidRDefault="00026792" w:rsidP="00026792">
      <w:pPr>
        <w:pStyle w:val="Style1"/>
        <w:rPr>
          <w:b w:val="0"/>
          <w:bCs/>
        </w:rPr>
      </w:pPr>
      <w:r w:rsidRPr="007E0E61">
        <w:rPr>
          <w:b w:val="0"/>
          <w:bCs/>
        </w:rPr>
        <w:t xml:space="preserve">Kone a hovädzí dobytok.  </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3.2</w:t>
      </w:r>
      <w:r w:rsidRPr="007E0E61">
        <w:tab/>
        <w:t>Indikácie na použitie pre každý cieľový druh</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Sedácia</w:t>
      </w:r>
      <w:proofErr w:type="spellEnd"/>
      <w:r w:rsidRPr="007E0E61">
        <w:rPr>
          <w:szCs w:val="22"/>
        </w:rPr>
        <w:t xml:space="preserve"> koní a hovädzieho dobytka: </w:t>
      </w:r>
    </w:p>
    <w:p w:rsidR="00026792" w:rsidRPr="007E0E61" w:rsidRDefault="00026792" w:rsidP="00026792">
      <w:pPr>
        <w:tabs>
          <w:tab w:val="clear" w:pos="567"/>
        </w:tabs>
        <w:spacing w:line="240" w:lineRule="auto"/>
        <w:rPr>
          <w:szCs w:val="22"/>
        </w:rPr>
      </w:pPr>
      <w:r w:rsidRPr="007E0E61">
        <w:rPr>
          <w:szCs w:val="22"/>
        </w:rPr>
        <w:t>-</w:t>
      </w:r>
      <w:r w:rsidRPr="007E0E61">
        <w:rPr>
          <w:szCs w:val="22"/>
        </w:rPr>
        <w:tab/>
        <w:t>vyšetrenia</w:t>
      </w:r>
      <w:r w:rsidR="00890159" w:rsidRPr="007E0E61">
        <w:rPr>
          <w:szCs w:val="22"/>
        </w:rPr>
        <w:t xml:space="preserve"> na diagnostické účely</w:t>
      </w:r>
      <w:r w:rsidRPr="007E0E61">
        <w:rPr>
          <w:szCs w:val="22"/>
        </w:rPr>
        <w:t xml:space="preserve">, ako je </w:t>
      </w:r>
      <w:proofErr w:type="spellStart"/>
      <w:r w:rsidRPr="007E0E61">
        <w:rPr>
          <w:szCs w:val="22"/>
        </w:rPr>
        <w:t>endoskopia</w:t>
      </w:r>
      <w:proofErr w:type="spellEnd"/>
      <w:r w:rsidRPr="007E0E61">
        <w:rPr>
          <w:szCs w:val="22"/>
        </w:rPr>
        <w:t xml:space="preserve"> a röntgenovanie,</w:t>
      </w:r>
    </w:p>
    <w:p w:rsidR="00026792" w:rsidRPr="007E0E61" w:rsidRDefault="00026792" w:rsidP="00026792">
      <w:pPr>
        <w:tabs>
          <w:tab w:val="clear" w:pos="567"/>
        </w:tabs>
        <w:spacing w:line="240" w:lineRule="auto"/>
        <w:rPr>
          <w:szCs w:val="22"/>
        </w:rPr>
      </w:pPr>
      <w:r w:rsidRPr="007E0E61">
        <w:rPr>
          <w:szCs w:val="22"/>
        </w:rPr>
        <w:t>-</w:t>
      </w:r>
      <w:r w:rsidRPr="007E0E61">
        <w:rPr>
          <w:szCs w:val="22"/>
        </w:rPr>
        <w:tab/>
        <w:t xml:space="preserve">ošetrenie rán, podkúvanie a preväzy,  </w:t>
      </w:r>
    </w:p>
    <w:p w:rsidR="00026792" w:rsidRPr="007E0E61" w:rsidRDefault="00026792" w:rsidP="00026792">
      <w:pPr>
        <w:tabs>
          <w:tab w:val="clear" w:pos="567"/>
        </w:tabs>
        <w:spacing w:line="240" w:lineRule="auto"/>
        <w:rPr>
          <w:szCs w:val="22"/>
        </w:rPr>
      </w:pPr>
      <w:r w:rsidRPr="007E0E61">
        <w:rPr>
          <w:szCs w:val="22"/>
        </w:rPr>
        <w:t xml:space="preserve">- </w:t>
      </w:r>
      <w:r w:rsidRPr="007E0E61">
        <w:rPr>
          <w:szCs w:val="22"/>
        </w:rPr>
        <w:tab/>
        <w:t xml:space="preserve">menšie chirurgické výkony, ako je kastrácia a </w:t>
      </w:r>
      <w:proofErr w:type="spellStart"/>
      <w:r w:rsidRPr="007E0E61">
        <w:rPr>
          <w:szCs w:val="22"/>
        </w:rPr>
        <w:t>excízia</w:t>
      </w:r>
      <w:proofErr w:type="spellEnd"/>
      <w:r w:rsidRPr="007E0E61">
        <w:rPr>
          <w:szCs w:val="22"/>
        </w:rPr>
        <w:t xml:space="preserve"> nádorov. </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3.3</w:t>
      </w:r>
      <w:r w:rsidRPr="007E0E61">
        <w:tab/>
        <w:t>Kontraindikácie</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Nepoužívať u zvierat s chorobami obehovej sústavy.</w:t>
      </w:r>
    </w:p>
    <w:p w:rsidR="00026792" w:rsidRPr="007E0E61" w:rsidRDefault="00026792" w:rsidP="00026792">
      <w:pPr>
        <w:tabs>
          <w:tab w:val="clear" w:pos="567"/>
        </w:tabs>
        <w:spacing w:line="240" w:lineRule="auto"/>
        <w:rPr>
          <w:szCs w:val="22"/>
        </w:rPr>
      </w:pPr>
      <w:r w:rsidRPr="007E0E61">
        <w:rPr>
          <w:szCs w:val="22"/>
        </w:rPr>
        <w:t>Nepoužívať u koní s existujúcou AV blokádou alebo u zvierat so závažným ochorením srdca, respiračným ochorením alebo so zlyhaním obličiek.</w:t>
      </w:r>
    </w:p>
    <w:p w:rsidR="00026792" w:rsidRPr="007E0E61" w:rsidRDefault="00026792" w:rsidP="00026792">
      <w:pPr>
        <w:tabs>
          <w:tab w:val="clear" w:pos="567"/>
        </w:tabs>
        <w:spacing w:line="240" w:lineRule="auto"/>
        <w:rPr>
          <w:szCs w:val="22"/>
        </w:rPr>
      </w:pPr>
      <w:r w:rsidRPr="007E0E61">
        <w:rPr>
          <w:szCs w:val="22"/>
        </w:rPr>
        <w:t xml:space="preserve">Nepoužívať v kombinácii so </w:t>
      </w:r>
      <w:proofErr w:type="spellStart"/>
      <w:r w:rsidRPr="007E0E61">
        <w:rPr>
          <w:szCs w:val="22"/>
        </w:rPr>
        <w:t>sympatomimetickými</w:t>
      </w:r>
      <w:proofErr w:type="spellEnd"/>
      <w:r w:rsidRPr="007E0E61">
        <w:rPr>
          <w:szCs w:val="22"/>
        </w:rPr>
        <w:t xml:space="preserve"> </w:t>
      </w:r>
      <w:proofErr w:type="spellStart"/>
      <w:r w:rsidRPr="007E0E61">
        <w:rPr>
          <w:szCs w:val="22"/>
        </w:rPr>
        <w:t>amínmi</w:t>
      </w:r>
      <w:proofErr w:type="spellEnd"/>
      <w:r w:rsidRPr="007E0E61">
        <w:rPr>
          <w:szCs w:val="22"/>
        </w:rPr>
        <w:t xml:space="preserve"> alebo s intravenózne podávanými </w:t>
      </w:r>
    </w:p>
    <w:p w:rsidR="00026792" w:rsidRPr="007E0E61" w:rsidRDefault="00026792" w:rsidP="00026792">
      <w:pPr>
        <w:tabs>
          <w:tab w:val="clear" w:pos="567"/>
        </w:tabs>
        <w:spacing w:line="240" w:lineRule="auto"/>
        <w:rPr>
          <w:szCs w:val="22"/>
        </w:rPr>
      </w:pPr>
      <w:proofErr w:type="spellStart"/>
      <w:r w:rsidRPr="007E0E61">
        <w:rPr>
          <w:szCs w:val="22"/>
        </w:rPr>
        <w:t>potencovanými</w:t>
      </w:r>
      <w:proofErr w:type="spellEnd"/>
      <w:r w:rsidRPr="007E0E61">
        <w:rPr>
          <w:szCs w:val="22"/>
        </w:rPr>
        <w:t xml:space="preserve"> sulfónamidmi.</w:t>
      </w:r>
    </w:p>
    <w:p w:rsidR="00026792" w:rsidRPr="007E0E61" w:rsidRDefault="00026792" w:rsidP="00026792">
      <w:pPr>
        <w:tabs>
          <w:tab w:val="clear" w:pos="567"/>
        </w:tabs>
        <w:spacing w:line="240" w:lineRule="auto"/>
        <w:rPr>
          <w:szCs w:val="22"/>
        </w:rPr>
      </w:pPr>
      <w:r w:rsidRPr="007E0E61">
        <w:rPr>
          <w:szCs w:val="22"/>
        </w:rPr>
        <w:t>Nepoužívať v prípadoch precitlivenosti na účinnú látku alebo na niektorú z pomocných látok.</w:t>
      </w:r>
    </w:p>
    <w:p w:rsidR="00026792" w:rsidRPr="007E0E61" w:rsidRDefault="00026792" w:rsidP="00026792">
      <w:pPr>
        <w:tabs>
          <w:tab w:val="clear" w:pos="567"/>
        </w:tabs>
        <w:spacing w:line="240" w:lineRule="auto"/>
        <w:rPr>
          <w:szCs w:val="22"/>
        </w:rPr>
      </w:pPr>
      <w:r w:rsidRPr="007E0E61">
        <w:rPr>
          <w:szCs w:val="22"/>
        </w:rPr>
        <w:t xml:space="preserve">Nepoužívať u kobýl v poslednom </w:t>
      </w:r>
      <w:proofErr w:type="spellStart"/>
      <w:r w:rsidRPr="007E0E61">
        <w:rPr>
          <w:szCs w:val="22"/>
        </w:rPr>
        <w:t>trimestri</w:t>
      </w:r>
      <w:proofErr w:type="spellEnd"/>
      <w:r w:rsidRPr="007E0E61">
        <w:rPr>
          <w:szCs w:val="22"/>
        </w:rPr>
        <w:t xml:space="preserve"> gravidity.</w:t>
      </w:r>
    </w:p>
    <w:p w:rsidR="00026792" w:rsidRDefault="00026792" w:rsidP="00026792">
      <w:pPr>
        <w:tabs>
          <w:tab w:val="clear" w:pos="567"/>
        </w:tabs>
        <w:spacing w:line="240" w:lineRule="auto"/>
        <w:rPr>
          <w:szCs w:val="22"/>
        </w:rPr>
      </w:pPr>
    </w:p>
    <w:p w:rsidR="007E0E61" w:rsidRDefault="007E0E61" w:rsidP="00026792">
      <w:pPr>
        <w:tabs>
          <w:tab w:val="clear" w:pos="567"/>
        </w:tabs>
        <w:spacing w:line="240" w:lineRule="auto"/>
        <w:rPr>
          <w:szCs w:val="22"/>
        </w:rPr>
      </w:pPr>
    </w:p>
    <w:p w:rsidR="007E0E61" w:rsidRPr="007E0E61" w:rsidRDefault="007E0E61" w:rsidP="00026792">
      <w:pPr>
        <w:tabs>
          <w:tab w:val="clear" w:pos="567"/>
        </w:tabs>
        <w:spacing w:line="240" w:lineRule="auto"/>
        <w:rPr>
          <w:szCs w:val="22"/>
        </w:rPr>
      </w:pPr>
    </w:p>
    <w:p w:rsidR="00026792" w:rsidRPr="007E0E61" w:rsidRDefault="00026792" w:rsidP="00026792">
      <w:pPr>
        <w:pStyle w:val="Style1"/>
      </w:pPr>
      <w:r w:rsidRPr="007E0E61">
        <w:lastRenderedPageBreak/>
        <w:t>3.4</w:t>
      </w:r>
      <w:r w:rsidRPr="007E0E61">
        <w:tab/>
        <w:t>Osobitné upozornenia</w:t>
      </w:r>
    </w:p>
    <w:p w:rsidR="00026792" w:rsidRPr="007E0E61" w:rsidRDefault="00026792" w:rsidP="00026792">
      <w:pPr>
        <w:tabs>
          <w:tab w:val="clear" w:pos="567"/>
        </w:tabs>
        <w:spacing w:line="240" w:lineRule="auto"/>
        <w:rPr>
          <w:szCs w:val="22"/>
        </w:rPr>
      </w:pPr>
    </w:p>
    <w:p w:rsidR="00026792" w:rsidRPr="007E0E61" w:rsidRDefault="004B4AE6" w:rsidP="00026792">
      <w:pPr>
        <w:tabs>
          <w:tab w:val="clear" w:pos="567"/>
        </w:tabs>
        <w:spacing w:line="240" w:lineRule="auto"/>
        <w:rPr>
          <w:szCs w:val="22"/>
        </w:rPr>
      </w:pPr>
      <w:r w:rsidRPr="007E0E61">
        <w:rPr>
          <w:szCs w:val="22"/>
        </w:rPr>
        <w:t>Nie sú.</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3.5</w:t>
      </w:r>
      <w:r w:rsidRPr="007E0E61">
        <w:tab/>
        <w:t>Osobitné opatrenia na používanie</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u w:val="single"/>
        </w:rPr>
      </w:pPr>
      <w:r w:rsidRPr="007E0E61">
        <w:rPr>
          <w:szCs w:val="22"/>
          <w:u w:val="single"/>
        </w:rPr>
        <w:t>Osobitné opatrenia na bezpečné používanie u cieľových druhov</w:t>
      </w:r>
    </w:p>
    <w:p w:rsidR="00026792" w:rsidRPr="007E0E61" w:rsidRDefault="00026792" w:rsidP="00026792">
      <w:pPr>
        <w:tabs>
          <w:tab w:val="clear" w:pos="567"/>
        </w:tabs>
        <w:spacing w:line="240" w:lineRule="auto"/>
        <w:rPr>
          <w:szCs w:val="22"/>
        </w:rPr>
      </w:pPr>
      <w:r w:rsidRPr="007E0E61">
        <w:rPr>
          <w:szCs w:val="22"/>
        </w:rPr>
        <w:t xml:space="preserve">Kone, ktoré sú v šoku alebo </w:t>
      </w:r>
      <w:r w:rsidR="00890159" w:rsidRPr="007E0E61">
        <w:rPr>
          <w:szCs w:val="22"/>
        </w:rPr>
        <w:t xml:space="preserve">upadajúce do </w:t>
      </w:r>
      <w:r w:rsidRPr="007E0E61">
        <w:rPr>
          <w:szCs w:val="22"/>
        </w:rPr>
        <w:t>šoku, kone s ochorením srdca a kone, ktoré majú horúčku, možno liečiť iba po zvážení terapeutického prospechu a rizika zodpovedným veterinárnym lekárom. Chráňte ošetrené kone pred nadmernými teplotami.</w:t>
      </w:r>
    </w:p>
    <w:p w:rsidR="00026792" w:rsidRPr="007E0E61" w:rsidRDefault="00026792" w:rsidP="00026792">
      <w:pPr>
        <w:tabs>
          <w:tab w:val="clear" w:pos="567"/>
        </w:tabs>
        <w:spacing w:line="240" w:lineRule="auto"/>
        <w:rPr>
          <w:szCs w:val="22"/>
        </w:rPr>
      </w:pPr>
      <w:r w:rsidRPr="007E0E61">
        <w:rPr>
          <w:szCs w:val="22"/>
        </w:rPr>
        <w:t>Po liečbe sa zvieratá majú zotavovať v pokojnom prostredí.</w:t>
      </w:r>
    </w:p>
    <w:p w:rsidR="00026792" w:rsidRPr="007E0E61" w:rsidRDefault="00026792" w:rsidP="00026792">
      <w:pPr>
        <w:tabs>
          <w:tab w:val="clear" w:pos="567"/>
        </w:tabs>
        <w:spacing w:line="240" w:lineRule="auto"/>
        <w:rPr>
          <w:szCs w:val="22"/>
        </w:rPr>
      </w:pPr>
      <w:r w:rsidRPr="007E0E61">
        <w:rPr>
          <w:szCs w:val="22"/>
        </w:rPr>
        <w:t>Pri bolestivých výkonoch sa liek má použiť iba v kombinácii s analgetikami.</w:t>
      </w:r>
    </w:p>
    <w:p w:rsidR="00026792" w:rsidRPr="007E0E61" w:rsidRDefault="00026792" w:rsidP="00026792">
      <w:pPr>
        <w:tabs>
          <w:tab w:val="clear" w:pos="567"/>
        </w:tabs>
        <w:spacing w:line="240" w:lineRule="auto"/>
        <w:rPr>
          <w:szCs w:val="22"/>
        </w:rPr>
      </w:pPr>
      <w:r w:rsidRPr="007E0E61">
        <w:rPr>
          <w:szCs w:val="22"/>
        </w:rPr>
        <w:t xml:space="preserve">Tento veterinárny liek sa musí vždy podávať pred </w:t>
      </w:r>
      <w:proofErr w:type="spellStart"/>
      <w:r w:rsidRPr="007E0E61">
        <w:rPr>
          <w:szCs w:val="22"/>
        </w:rPr>
        <w:t>ketamínom</w:t>
      </w:r>
      <w:proofErr w:type="spellEnd"/>
      <w:r w:rsidRPr="007E0E61">
        <w:rPr>
          <w:szCs w:val="22"/>
        </w:rPr>
        <w:t xml:space="preserve">. Takisto je dôležité dostatočne počkať (približne 5 minút) na nástup </w:t>
      </w:r>
      <w:proofErr w:type="spellStart"/>
      <w:r w:rsidRPr="007E0E61">
        <w:rPr>
          <w:szCs w:val="22"/>
        </w:rPr>
        <w:t>sedácie</w:t>
      </w:r>
      <w:proofErr w:type="spellEnd"/>
      <w:r w:rsidRPr="007E0E61">
        <w:rPr>
          <w:szCs w:val="22"/>
        </w:rPr>
        <w:t>. Tieto dva lieky sa preto nikdy nesmú používať súčasne.</w:t>
      </w:r>
    </w:p>
    <w:p w:rsidR="00026792" w:rsidRPr="007E0E61" w:rsidRDefault="00026792" w:rsidP="00026792">
      <w:pPr>
        <w:tabs>
          <w:tab w:val="clear" w:pos="567"/>
        </w:tabs>
        <w:spacing w:line="240" w:lineRule="auto"/>
        <w:rPr>
          <w:szCs w:val="22"/>
        </w:rPr>
      </w:pPr>
      <w:r w:rsidRPr="007E0E61">
        <w:rPr>
          <w:szCs w:val="22"/>
        </w:rPr>
        <w:t>U zvierat s ochorením pečene a obličiek je potrebné postupovať s opatrnosťou.</w:t>
      </w:r>
    </w:p>
    <w:p w:rsidR="00026792" w:rsidRPr="007E0E61" w:rsidRDefault="00026792" w:rsidP="00026792">
      <w:pPr>
        <w:tabs>
          <w:tab w:val="clear" w:pos="567"/>
        </w:tabs>
        <w:spacing w:line="240" w:lineRule="auto"/>
        <w:rPr>
          <w:szCs w:val="22"/>
        </w:rPr>
      </w:pPr>
      <w:r w:rsidRPr="007E0E61">
        <w:rPr>
          <w:szCs w:val="22"/>
        </w:rPr>
        <w:t>Intravenózna injekcia sa má podávať pomaly. Odporúča sa, aby zvieratá neboli kŕmené aspoň 12 hodín pred podaním anestézie. Pokiaľ úplne nepominie sedatívny účinok, liečenému zvieraťu sa nemá podávať krmivo ani voda.</w:t>
      </w:r>
    </w:p>
    <w:p w:rsidR="00026792" w:rsidRPr="007E0E61" w:rsidRDefault="00026792" w:rsidP="00026792">
      <w:pPr>
        <w:tabs>
          <w:tab w:val="clear" w:pos="567"/>
        </w:tabs>
        <w:spacing w:line="240" w:lineRule="auto"/>
        <w:rPr>
          <w:szCs w:val="22"/>
        </w:rPr>
      </w:pPr>
      <w:r w:rsidRPr="007E0E61">
        <w:rPr>
          <w:szCs w:val="22"/>
        </w:rPr>
        <w:t>Krátko po liečbe môže u koňa dôjsť k </w:t>
      </w:r>
      <w:proofErr w:type="spellStart"/>
      <w:r w:rsidRPr="007E0E61">
        <w:rPr>
          <w:szCs w:val="22"/>
        </w:rPr>
        <w:t>excitácii</w:t>
      </w:r>
      <w:proofErr w:type="spellEnd"/>
      <w:r w:rsidRPr="007E0E61">
        <w:rPr>
          <w:szCs w:val="22"/>
        </w:rPr>
        <w:t xml:space="preserve"> a môže mu padať hlava. Po podaní veľmi vysokých dávok u hovädzieho dobytka, najmä ml</w:t>
      </w:r>
      <w:r w:rsidR="00890159" w:rsidRPr="007E0E61">
        <w:rPr>
          <w:szCs w:val="22"/>
        </w:rPr>
        <w:t>adého</w:t>
      </w:r>
      <w:r w:rsidRPr="007E0E61">
        <w:rPr>
          <w:szCs w:val="22"/>
        </w:rPr>
        <w:t>, môže dôjsť k letargii a zaľahnutiu.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u w:val="single"/>
        </w:rPr>
      </w:pPr>
      <w:r w:rsidRPr="007E0E61">
        <w:rPr>
          <w:szCs w:val="22"/>
          <w:u w:val="single"/>
        </w:rPr>
        <w:t>Osobitné opatrenia, ktoré má urobiť osoba podávajúca veterinárny liek zvieratám:</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V prípade náhodného požitia alebo </w:t>
      </w:r>
      <w:proofErr w:type="spellStart"/>
      <w:r w:rsidRPr="007E0E61">
        <w:rPr>
          <w:szCs w:val="22"/>
        </w:rPr>
        <w:t>samoinjikovania</w:t>
      </w:r>
      <w:proofErr w:type="spellEnd"/>
      <w:r w:rsidRPr="007E0E61">
        <w:rPr>
          <w:szCs w:val="22"/>
        </w:rPr>
        <w:t xml:space="preserve"> ihneď vyhľadajte lekársku pomoc a ukážte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písomnú informáciu pre používateľov lekárovi, ale NE</w:t>
      </w:r>
      <w:r w:rsidR="00890159" w:rsidRPr="007E0E61">
        <w:rPr>
          <w:szCs w:val="22"/>
        </w:rPr>
        <w:t>RIAĎTE</w:t>
      </w:r>
      <w:r w:rsidRPr="007E0E61">
        <w:rPr>
          <w:szCs w:val="22"/>
        </w:rPr>
        <w:t xml:space="preserve"> MOTOROVÉ VOZIDLO, pretože sa môže dostaviť </w:t>
      </w:r>
      <w:proofErr w:type="spellStart"/>
      <w:r w:rsidRPr="007E0E61">
        <w:rPr>
          <w:szCs w:val="22"/>
        </w:rPr>
        <w:t>sedácia</w:t>
      </w:r>
      <w:proofErr w:type="spellEnd"/>
      <w:r w:rsidRPr="007E0E61">
        <w:rPr>
          <w:szCs w:val="22"/>
        </w:rPr>
        <w:t xml:space="preserve"> alebo zmeny krvného tlaku.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Vyhýbajte sa kontaktu s kožou, očami a sliznicami.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Ihneď po expozíci</w:t>
      </w:r>
      <w:r w:rsidR="00890159" w:rsidRPr="007E0E61">
        <w:rPr>
          <w:szCs w:val="22"/>
        </w:rPr>
        <w:t>i</w:t>
      </w:r>
      <w:r w:rsidRPr="007E0E61">
        <w:rPr>
          <w:szCs w:val="22"/>
        </w:rPr>
        <w:t xml:space="preserve"> opláchnite exponované miesto veľkým množstvom vody.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Odstráňte kontaminovaný odev, ktorý je v priamom kontakte s kožou.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V prípade náhodného kontaktu s očami, vypláchnite oči veľkým množstvom pitnej vody. V prípade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ťažkostí vyhľadajte lekársku pomoc.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Ak s liekom manipulujú tehotné ženy, je potrebná zvýšená opatrnosť, aby nedošlo k náhodnému </w:t>
      </w:r>
    </w:p>
    <w:p w:rsidR="00026792" w:rsidRPr="007E0E61" w:rsidRDefault="00026792" w:rsidP="00026792">
      <w:pPr>
        <w:tabs>
          <w:tab w:val="clear" w:pos="567"/>
        </w:tabs>
        <w:autoSpaceDE w:val="0"/>
        <w:autoSpaceDN w:val="0"/>
        <w:adjustRightInd w:val="0"/>
        <w:spacing w:line="240" w:lineRule="auto"/>
        <w:rPr>
          <w:szCs w:val="22"/>
        </w:rPr>
      </w:pPr>
      <w:proofErr w:type="spellStart"/>
      <w:r w:rsidRPr="007E0E61">
        <w:rPr>
          <w:szCs w:val="22"/>
        </w:rPr>
        <w:t>samoinjikovaniu</w:t>
      </w:r>
      <w:proofErr w:type="spellEnd"/>
      <w:r w:rsidRPr="007E0E61">
        <w:rPr>
          <w:szCs w:val="22"/>
        </w:rPr>
        <w:t xml:space="preserve">, pretože po náhodnej systémovej expozícii môže dôjsť ku kontrakcii maternice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a zníženiu krvného tlaku plodu. </w:t>
      </w:r>
    </w:p>
    <w:p w:rsidR="00026792" w:rsidRPr="007E0E61" w:rsidRDefault="00026792" w:rsidP="00026792">
      <w:pPr>
        <w:tabs>
          <w:tab w:val="clear" w:pos="567"/>
        </w:tabs>
        <w:autoSpaceDE w:val="0"/>
        <w:autoSpaceDN w:val="0"/>
        <w:adjustRightInd w:val="0"/>
        <w:spacing w:line="240" w:lineRule="auto"/>
        <w:rPr>
          <w:szCs w:val="22"/>
        </w:rPr>
      </w:pPr>
    </w:p>
    <w:p w:rsidR="00026792" w:rsidRPr="007E0E61" w:rsidRDefault="00026792" w:rsidP="00026792">
      <w:pPr>
        <w:tabs>
          <w:tab w:val="clear" w:pos="567"/>
        </w:tabs>
        <w:autoSpaceDE w:val="0"/>
        <w:autoSpaceDN w:val="0"/>
        <w:adjustRightInd w:val="0"/>
        <w:spacing w:line="240" w:lineRule="auto"/>
        <w:rPr>
          <w:b/>
          <w:bCs/>
          <w:szCs w:val="22"/>
        </w:rPr>
      </w:pPr>
      <w:r w:rsidRPr="007E0E61">
        <w:rPr>
          <w:b/>
          <w:bCs/>
          <w:szCs w:val="22"/>
        </w:rPr>
        <w:t xml:space="preserve">Informácia pre lekára: </w:t>
      </w:r>
    </w:p>
    <w:p w:rsidR="00026792" w:rsidRPr="007E0E61" w:rsidRDefault="00026792" w:rsidP="00026792">
      <w:pPr>
        <w:tabs>
          <w:tab w:val="clear" w:pos="567"/>
        </w:tabs>
        <w:autoSpaceDE w:val="0"/>
        <w:autoSpaceDN w:val="0"/>
        <w:adjustRightInd w:val="0"/>
        <w:spacing w:line="240" w:lineRule="auto"/>
        <w:rPr>
          <w:szCs w:val="22"/>
        </w:rPr>
      </w:pPr>
      <w:proofErr w:type="spellStart"/>
      <w:r w:rsidRPr="007E0E61">
        <w:rPr>
          <w:szCs w:val="22"/>
        </w:rPr>
        <w:t>Detomidín</w:t>
      </w:r>
      <w:proofErr w:type="spellEnd"/>
      <w:r w:rsidRPr="007E0E61">
        <w:rPr>
          <w:szCs w:val="22"/>
        </w:rPr>
        <w:t xml:space="preserve"> je </w:t>
      </w:r>
      <w:r w:rsidRPr="007E0E61">
        <w:rPr>
          <w:bCs/>
          <w:szCs w:val="22"/>
        </w:rPr>
        <w:t>α</w:t>
      </w:r>
      <w:r w:rsidRPr="007E0E61">
        <w:rPr>
          <w:b/>
          <w:bCs/>
          <w:szCs w:val="22"/>
          <w:vertAlign w:val="subscript"/>
        </w:rPr>
        <w:t>2</w:t>
      </w:r>
      <w:r w:rsidRPr="007E0E61">
        <w:rPr>
          <w:szCs w:val="22"/>
        </w:rPr>
        <w:t xml:space="preserve">-agonista. V závislosti od dávky môžu príznaky po absorpcii vyvolať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klinické účinky zah</w:t>
      </w:r>
      <w:r w:rsidR="005B2B7F" w:rsidRPr="007E0E61">
        <w:rPr>
          <w:szCs w:val="22"/>
        </w:rPr>
        <w:t>ŕňajúce</w:t>
      </w:r>
      <w:r w:rsidRPr="007E0E61">
        <w:rPr>
          <w:szCs w:val="22"/>
        </w:rPr>
        <w:t xml:space="preserve"> </w:t>
      </w:r>
      <w:proofErr w:type="spellStart"/>
      <w:r w:rsidRPr="007E0E61">
        <w:rPr>
          <w:szCs w:val="22"/>
        </w:rPr>
        <w:t>sedáciu</w:t>
      </w:r>
      <w:proofErr w:type="spellEnd"/>
      <w:r w:rsidRPr="007E0E61">
        <w:rPr>
          <w:szCs w:val="22"/>
        </w:rPr>
        <w:t xml:space="preserve">, útlm dýchania, bradykardiu, hypotenziu, suchosť v ústach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a hyperglykémiu. Boli hlásené aj prípady komorových </w:t>
      </w:r>
      <w:proofErr w:type="spellStart"/>
      <w:r w:rsidRPr="007E0E61">
        <w:rPr>
          <w:szCs w:val="22"/>
        </w:rPr>
        <w:t>arytmií</w:t>
      </w:r>
      <w:proofErr w:type="spellEnd"/>
      <w:r w:rsidRPr="007E0E61">
        <w:rPr>
          <w:szCs w:val="22"/>
        </w:rPr>
        <w:t xml:space="preserve">. Respiračné a </w:t>
      </w:r>
      <w:proofErr w:type="spellStart"/>
      <w:r w:rsidRPr="007E0E61">
        <w:rPr>
          <w:szCs w:val="22"/>
        </w:rPr>
        <w:t>hemodynamické</w:t>
      </w:r>
      <w:proofErr w:type="spellEnd"/>
      <w:r w:rsidRPr="007E0E61">
        <w:rPr>
          <w:szCs w:val="22"/>
        </w:rPr>
        <w:t xml:space="preserve">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príznaky by sa mali liečiť symptomaticky.</w:t>
      </w:r>
    </w:p>
    <w:p w:rsidR="00026792" w:rsidRPr="007E0E61" w:rsidRDefault="00026792" w:rsidP="00026792">
      <w:pPr>
        <w:tabs>
          <w:tab w:val="clear" w:pos="567"/>
        </w:tabs>
        <w:autoSpaceDE w:val="0"/>
        <w:autoSpaceDN w:val="0"/>
        <w:adjustRightInd w:val="0"/>
        <w:spacing w:line="240" w:lineRule="auto"/>
        <w:rPr>
          <w:szCs w:val="22"/>
        </w:rPr>
      </w:pPr>
    </w:p>
    <w:p w:rsidR="00026792" w:rsidRPr="007E0E61" w:rsidRDefault="00026792" w:rsidP="00026792">
      <w:pPr>
        <w:tabs>
          <w:tab w:val="clear" w:pos="567"/>
        </w:tabs>
        <w:spacing w:line="240" w:lineRule="auto"/>
        <w:rPr>
          <w:szCs w:val="22"/>
          <w:u w:val="single"/>
        </w:rPr>
      </w:pPr>
      <w:r w:rsidRPr="007E0E61">
        <w:rPr>
          <w:szCs w:val="22"/>
          <w:u w:val="single"/>
        </w:rPr>
        <w:t>Osobitné opatrenia na ochranu životného prostredia:</w:t>
      </w:r>
    </w:p>
    <w:p w:rsidR="00026792" w:rsidRPr="007E0E61" w:rsidRDefault="00026792" w:rsidP="00026792">
      <w:pPr>
        <w:tabs>
          <w:tab w:val="clear" w:pos="567"/>
        </w:tabs>
        <w:spacing w:line="240" w:lineRule="auto"/>
        <w:rPr>
          <w:szCs w:val="22"/>
        </w:rPr>
      </w:pPr>
      <w:r w:rsidRPr="007E0E61">
        <w:rPr>
          <w:szCs w:val="22"/>
        </w:rPr>
        <w:t>Neuplatňujú sa.</w:t>
      </w:r>
    </w:p>
    <w:p w:rsidR="00026792" w:rsidRPr="007E0E61" w:rsidRDefault="00026792" w:rsidP="00026792">
      <w:pPr>
        <w:tabs>
          <w:tab w:val="clear" w:pos="567"/>
        </w:tabs>
        <w:spacing w:line="240" w:lineRule="auto"/>
        <w:rPr>
          <w:b/>
          <w:bCs/>
          <w:i/>
          <w:iCs/>
          <w:szCs w:val="22"/>
        </w:rPr>
      </w:pPr>
    </w:p>
    <w:p w:rsidR="00026792" w:rsidRPr="007E0E61" w:rsidRDefault="00026792" w:rsidP="00026792">
      <w:pPr>
        <w:pStyle w:val="Style1"/>
      </w:pPr>
      <w:r w:rsidRPr="007E0E61">
        <w:t>3.6</w:t>
      </w:r>
      <w:r w:rsidRPr="007E0E61">
        <w:tab/>
        <w:t>Nežiaduce účinky</w:t>
      </w:r>
    </w:p>
    <w:p w:rsidR="00026792" w:rsidRPr="007E0E61" w:rsidRDefault="00026792" w:rsidP="00026792">
      <w:pPr>
        <w:pStyle w:val="Style1"/>
      </w:pPr>
    </w:p>
    <w:p w:rsidR="00026792" w:rsidRPr="007E0E61" w:rsidRDefault="00026792" w:rsidP="00026792">
      <w:pPr>
        <w:spacing w:after="120"/>
        <w:rPr>
          <w:szCs w:val="22"/>
        </w:rPr>
      </w:pPr>
      <w:r w:rsidRPr="007E0E61">
        <w:rPr>
          <w:szCs w:val="22"/>
        </w:rPr>
        <w:t>Hovädzí dobytok:</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934"/>
      </w:tblGrid>
      <w:tr w:rsidR="00026792" w:rsidRPr="007E0E61" w:rsidTr="00890159">
        <w:tc>
          <w:tcPr>
            <w:tcW w:w="2344" w:type="pct"/>
          </w:tcPr>
          <w:p w:rsidR="00026792" w:rsidRPr="007E0E61" w:rsidRDefault="00026792" w:rsidP="00890159">
            <w:pPr>
              <w:spacing w:after="60"/>
              <w:rPr>
                <w:szCs w:val="22"/>
              </w:rPr>
            </w:pPr>
            <w:r w:rsidRPr="007E0E61">
              <w:rPr>
                <w:szCs w:val="22"/>
              </w:rPr>
              <w:t>veľmi zriedkavé</w:t>
            </w:r>
          </w:p>
          <w:p w:rsidR="00026792" w:rsidRPr="007E0E61" w:rsidRDefault="00026792" w:rsidP="00890159">
            <w:pPr>
              <w:spacing w:after="120"/>
              <w:rPr>
                <w:szCs w:val="22"/>
              </w:rPr>
            </w:pPr>
            <w:r w:rsidRPr="007E0E61">
              <w:rPr>
                <w:szCs w:val="22"/>
              </w:rPr>
              <w:t>(u menej ako 1 z 10 000 liečených zvierat, vrátane ojedinelých hlásení):</w:t>
            </w:r>
          </w:p>
        </w:tc>
        <w:tc>
          <w:tcPr>
            <w:tcW w:w="2656" w:type="pct"/>
            <w:hideMark/>
          </w:tcPr>
          <w:p w:rsidR="00026792" w:rsidRPr="007E0E61" w:rsidRDefault="00026792" w:rsidP="00890159">
            <w:pPr>
              <w:spacing w:after="120"/>
              <w:rPr>
                <w:szCs w:val="22"/>
                <w:vertAlign w:val="superscript"/>
              </w:rPr>
            </w:pPr>
            <w:r w:rsidRPr="007E0E61">
              <w:rPr>
                <w:szCs w:val="22"/>
              </w:rPr>
              <w:t>zníženie srdcovej frekvencie, srdcová blokáda</w:t>
            </w:r>
            <w:r w:rsidRPr="007E0E61">
              <w:rPr>
                <w:szCs w:val="22"/>
                <w:vertAlign w:val="superscript"/>
              </w:rPr>
              <w:t>1</w:t>
            </w:r>
            <w:r w:rsidRPr="007E0E61">
              <w:rPr>
                <w:szCs w:val="22"/>
              </w:rPr>
              <w:t>,</w:t>
            </w:r>
            <w:r w:rsidRPr="007E0E61">
              <w:rPr>
                <w:szCs w:val="22"/>
                <w:vertAlign w:val="superscript"/>
              </w:rPr>
              <w:t xml:space="preserve"> </w:t>
            </w:r>
            <w:r w:rsidRPr="007E0E61">
              <w:rPr>
                <w:szCs w:val="22"/>
              </w:rPr>
              <w:t>hypotenzia</w:t>
            </w:r>
            <w:r w:rsidRPr="007E0E61">
              <w:rPr>
                <w:szCs w:val="22"/>
                <w:vertAlign w:val="superscript"/>
              </w:rPr>
              <w:t>2</w:t>
            </w:r>
          </w:p>
          <w:p w:rsidR="00026792" w:rsidRPr="007E0E61" w:rsidRDefault="00026792" w:rsidP="00890159">
            <w:pPr>
              <w:spacing w:after="120"/>
              <w:rPr>
                <w:szCs w:val="22"/>
                <w:vertAlign w:val="superscript"/>
              </w:rPr>
            </w:pPr>
            <w:r w:rsidRPr="007E0E61">
              <w:rPr>
                <w:szCs w:val="22"/>
              </w:rPr>
              <w:t>zmeny frekvencie dýchania</w:t>
            </w:r>
          </w:p>
          <w:p w:rsidR="00026792" w:rsidRPr="007E0E61" w:rsidRDefault="00026792" w:rsidP="00890159">
            <w:pPr>
              <w:spacing w:after="120"/>
              <w:rPr>
                <w:szCs w:val="22"/>
                <w:vertAlign w:val="superscript"/>
              </w:rPr>
            </w:pPr>
            <w:proofErr w:type="spellStart"/>
            <w:r w:rsidRPr="007E0E61">
              <w:rPr>
                <w:szCs w:val="22"/>
              </w:rPr>
              <w:t>urtikária</w:t>
            </w:r>
            <w:proofErr w:type="spellEnd"/>
            <w:r w:rsidRPr="007E0E61">
              <w:rPr>
                <w:szCs w:val="22"/>
              </w:rPr>
              <w:t xml:space="preserve"> (žihľavka), reakcie z precitlivenosti</w:t>
            </w:r>
          </w:p>
          <w:p w:rsidR="00026792" w:rsidRPr="007E0E61" w:rsidRDefault="00026792" w:rsidP="00890159">
            <w:pPr>
              <w:spacing w:after="120"/>
              <w:rPr>
                <w:szCs w:val="22"/>
                <w:vertAlign w:val="superscript"/>
              </w:rPr>
            </w:pPr>
            <w:r w:rsidRPr="007E0E61">
              <w:rPr>
                <w:szCs w:val="22"/>
              </w:rPr>
              <w:t>excitácia</w:t>
            </w:r>
            <w:r w:rsidRPr="007E0E61">
              <w:rPr>
                <w:szCs w:val="22"/>
                <w:vertAlign w:val="superscript"/>
              </w:rPr>
              <w:t>3</w:t>
            </w:r>
          </w:p>
          <w:p w:rsidR="00026792" w:rsidRPr="007E0E61" w:rsidRDefault="00026792" w:rsidP="00890159">
            <w:pPr>
              <w:spacing w:after="120"/>
              <w:rPr>
                <w:szCs w:val="22"/>
                <w:vertAlign w:val="superscript"/>
              </w:rPr>
            </w:pPr>
            <w:r w:rsidRPr="007E0E61">
              <w:rPr>
                <w:szCs w:val="22"/>
              </w:rPr>
              <w:t>potenie</w:t>
            </w:r>
          </w:p>
          <w:p w:rsidR="00026792" w:rsidRPr="007E0E61" w:rsidRDefault="00026792" w:rsidP="00890159">
            <w:pPr>
              <w:spacing w:after="120"/>
              <w:rPr>
                <w:szCs w:val="22"/>
              </w:rPr>
            </w:pPr>
            <w:proofErr w:type="spellStart"/>
            <w:r w:rsidRPr="007E0E61">
              <w:rPr>
                <w:szCs w:val="22"/>
              </w:rPr>
              <w:lastRenderedPageBreak/>
              <w:t>nekoordinovanosť</w:t>
            </w:r>
            <w:proofErr w:type="spellEnd"/>
            <w:r w:rsidRPr="007E0E61">
              <w:rPr>
                <w:szCs w:val="22"/>
              </w:rPr>
              <w:t xml:space="preserve"> (končatín), </w:t>
            </w:r>
            <w:proofErr w:type="spellStart"/>
            <w:r w:rsidRPr="007E0E61">
              <w:rPr>
                <w:szCs w:val="22"/>
              </w:rPr>
              <w:t>ataxia</w:t>
            </w:r>
            <w:proofErr w:type="spellEnd"/>
            <w:r w:rsidRPr="007E0E61">
              <w:rPr>
                <w:szCs w:val="22"/>
              </w:rPr>
              <w:t xml:space="preserve"> (končatín), trasenie svalov </w:t>
            </w:r>
          </w:p>
          <w:p w:rsidR="00026792" w:rsidRPr="007E0E61" w:rsidRDefault="00026792" w:rsidP="00890159">
            <w:pPr>
              <w:spacing w:after="120"/>
              <w:rPr>
                <w:szCs w:val="22"/>
              </w:rPr>
            </w:pPr>
            <w:r w:rsidRPr="007E0E61">
              <w:rPr>
                <w:szCs w:val="22"/>
              </w:rPr>
              <w:t>zvýšenie objemu moču</w:t>
            </w:r>
            <w:r w:rsidRPr="007E0E61">
              <w:rPr>
                <w:szCs w:val="22"/>
                <w:vertAlign w:val="superscript"/>
              </w:rPr>
              <w:t>4</w:t>
            </w:r>
          </w:p>
        </w:tc>
      </w:tr>
    </w:tbl>
    <w:p w:rsidR="00026792" w:rsidRPr="007E0E61" w:rsidRDefault="00026792" w:rsidP="00026792">
      <w:pPr>
        <w:rPr>
          <w:i/>
          <w:szCs w:val="22"/>
        </w:rPr>
      </w:pPr>
      <w:r w:rsidRPr="007E0E61">
        <w:rPr>
          <w:i/>
          <w:szCs w:val="22"/>
          <w:vertAlign w:val="superscript"/>
        </w:rPr>
        <w:lastRenderedPageBreak/>
        <w:t xml:space="preserve">1 </w:t>
      </w:r>
      <w:r w:rsidRPr="007E0E61">
        <w:rPr>
          <w:i/>
          <w:szCs w:val="22"/>
        </w:rPr>
        <w:t xml:space="preserve">Zmeny vo vodivosti srdcového svalu (o čom svedčia čiastočné </w:t>
      </w:r>
      <w:proofErr w:type="spellStart"/>
      <w:r w:rsidRPr="007E0E61">
        <w:rPr>
          <w:i/>
          <w:szCs w:val="22"/>
        </w:rPr>
        <w:t>atrioventrikulárne</w:t>
      </w:r>
      <w:proofErr w:type="spellEnd"/>
      <w:r w:rsidRPr="007E0E61">
        <w:rPr>
          <w:i/>
          <w:szCs w:val="22"/>
        </w:rPr>
        <w:t xml:space="preserve"> a </w:t>
      </w:r>
      <w:proofErr w:type="spellStart"/>
      <w:r w:rsidRPr="007E0E61">
        <w:rPr>
          <w:i/>
          <w:szCs w:val="22"/>
        </w:rPr>
        <w:t>sinoatriálne</w:t>
      </w:r>
      <w:proofErr w:type="spellEnd"/>
      <w:r w:rsidRPr="007E0E61">
        <w:rPr>
          <w:i/>
          <w:szCs w:val="22"/>
        </w:rPr>
        <w:t xml:space="preserve"> blokády)</w:t>
      </w:r>
    </w:p>
    <w:p w:rsidR="00026792" w:rsidRPr="007E0E61" w:rsidRDefault="00026792" w:rsidP="00026792">
      <w:pPr>
        <w:rPr>
          <w:i/>
          <w:szCs w:val="22"/>
        </w:rPr>
      </w:pPr>
      <w:r w:rsidRPr="007E0E61">
        <w:rPr>
          <w:i/>
          <w:szCs w:val="22"/>
          <w:vertAlign w:val="superscript"/>
        </w:rPr>
        <w:t xml:space="preserve">2 </w:t>
      </w:r>
      <w:r w:rsidRPr="007E0E61">
        <w:rPr>
          <w:i/>
          <w:szCs w:val="22"/>
        </w:rPr>
        <w:t>Dočasná</w:t>
      </w:r>
    </w:p>
    <w:p w:rsidR="00026792" w:rsidRPr="007E0E61" w:rsidRDefault="00026792" w:rsidP="00026792">
      <w:pPr>
        <w:rPr>
          <w:i/>
          <w:szCs w:val="22"/>
        </w:rPr>
      </w:pPr>
      <w:r w:rsidRPr="007E0E61">
        <w:rPr>
          <w:i/>
          <w:szCs w:val="22"/>
          <w:vertAlign w:val="superscript"/>
        </w:rPr>
        <w:t xml:space="preserve">3 </w:t>
      </w:r>
      <w:r w:rsidRPr="007E0E61">
        <w:rPr>
          <w:i/>
          <w:szCs w:val="22"/>
        </w:rPr>
        <w:t>Paradoxná odozva</w:t>
      </w:r>
    </w:p>
    <w:p w:rsidR="00026792" w:rsidRPr="007E0E61" w:rsidRDefault="00026792" w:rsidP="00026792">
      <w:pPr>
        <w:rPr>
          <w:i/>
          <w:szCs w:val="22"/>
        </w:rPr>
      </w:pPr>
      <w:r w:rsidRPr="007E0E61">
        <w:rPr>
          <w:i/>
          <w:szCs w:val="22"/>
          <w:vertAlign w:val="superscript"/>
        </w:rPr>
        <w:t xml:space="preserve">4 </w:t>
      </w:r>
      <w:r w:rsidRPr="007E0E61">
        <w:rPr>
          <w:i/>
          <w:szCs w:val="22"/>
        </w:rPr>
        <w:t>Zvyčajne pozorované od 45 do 90 minút po podaní liečby.</w:t>
      </w:r>
    </w:p>
    <w:p w:rsidR="00026792" w:rsidRPr="007E0E61" w:rsidRDefault="00026792" w:rsidP="00026792">
      <w:pPr>
        <w:pStyle w:val="Style1"/>
      </w:pPr>
    </w:p>
    <w:p w:rsidR="00026792" w:rsidRPr="007E0E61" w:rsidRDefault="00026792" w:rsidP="00026792">
      <w:pPr>
        <w:spacing w:after="120"/>
        <w:rPr>
          <w:szCs w:val="22"/>
        </w:rPr>
      </w:pPr>
      <w:r w:rsidRPr="007E0E61">
        <w:rPr>
          <w:szCs w:val="22"/>
        </w:rPr>
        <w:t>Kone: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934"/>
      </w:tblGrid>
      <w:tr w:rsidR="00026792" w:rsidRPr="007E0E61" w:rsidTr="00890159">
        <w:tc>
          <w:tcPr>
            <w:tcW w:w="2344" w:type="pct"/>
          </w:tcPr>
          <w:p w:rsidR="00026792" w:rsidRPr="007E0E61" w:rsidRDefault="00026792" w:rsidP="00890159">
            <w:pPr>
              <w:spacing w:before="60" w:after="60"/>
              <w:rPr>
                <w:szCs w:val="22"/>
              </w:rPr>
            </w:pPr>
            <w:r w:rsidRPr="007E0E61">
              <w:rPr>
                <w:szCs w:val="22"/>
              </w:rPr>
              <w:t>zriedkavé</w:t>
            </w:r>
          </w:p>
          <w:p w:rsidR="00026792" w:rsidRPr="007E0E61" w:rsidRDefault="00026792" w:rsidP="00890159">
            <w:pPr>
              <w:spacing w:after="120"/>
              <w:rPr>
                <w:szCs w:val="22"/>
              </w:rPr>
            </w:pPr>
            <w:r w:rsidRPr="007E0E61">
              <w:rPr>
                <w:szCs w:val="22"/>
              </w:rPr>
              <w:t>(u viac ako 1 ale menej ako 10 z 10 000 liečených zvierat):</w:t>
            </w:r>
          </w:p>
        </w:tc>
        <w:tc>
          <w:tcPr>
            <w:tcW w:w="2656" w:type="pct"/>
            <w:hideMark/>
          </w:tcPr>
          <w:p w:rsidR="00026792" w:rsidRPr="007E0E61" w:rsidRDefault="00026792" w:rsidP="005B2B7F">
            <w:pPr>
              <w:spacing w:after="120"/>
              <w:rPr>
                <w:szCs w:val="22"/>
              </w:rPr>
            </w:pPr>
            <w:r w:rsidRPr="007E0E61">
              <w:rPr>
                <w:szCs w:val="22"/>
              </w:rPr>
              <w:t>koli</w:t>
            </w:r>
            <w:r w:rsidR="005B2B7F" w:rsidRPr="007E0E61">
              <w:rPr>
                <w:szCs w:val="22"/>
              </w:rPr>
              <w:t>ka</w:t>
            </w:r>
            <w:r w:rsidRPr="007E0E61">
              <w:rPr>
                <w:iCs/>
                <w:szCs w:val="22"/>
                <w:vertAlign w:val="superscript"/>
              </w:rPr>
              <w:t>1</w:t>
            </w:r>
          </w:p>
        </w:tc>
      </w:tr>
      <w:tr w:rsidR="00026792" w:rsidRPr="007E0E61" w:rsidTr="00890159">
        <w:tc>
          <w:tcPr>
            <w:tcW w:w="2344" w:type="pct"/>
          </w:tcPr>
          <w:p w:rsidR="00026792" w:rsidRPr="007E0E61" w:rsidRDefault="00026792" w:rsidP="00890159">
            <w:pPr>
              <w:spacing w:before="60" w:after="60"/>
              <w:rPr>
                <w:szCs w:val="22"/>
              </w:rPr>
            </w:pPr>
            <w:r w:rsidRPr="007E0E61">
              <w:rPr>
                <w:szCs w:val="22"/>
              </w:rPr>
              <w:t>veľmi zriedkavé</w:t>
            </w:r>
          </w:p>
          <w:p w:rsidR="00026792" w:rsidRPr="007E0E61" w:rsidRDefault="00026792" w:rsidP="00890159">
            <w:pPr>
              <w:spacing w:after="60"/>
              <w:rPr>
                <w:szCs w:val="22"/>
              </w:rPr>
            </w:pPr>
            <w:r w:rsidRPr="007E0E61">
              <w:rPr>
                <w:szCs w:val="22"/>
              </w:rPr>
              <w:t>(u menej ako 1 z 10 000 liečených zvierat, vrátane ojedinelých hlásení):</w:t>
            </w:r>
          </w:p>
        </w:tc>
        <w:tc>
          <w:tcPr>
            <w:tcW w:w="2656" w:type="pct"/>
          </w:tcPr>
          <w:p w:rsidR="00026792" w:rsidRPr="007E0E61" w:rsidRDefault="00026792" w:rsidP="00890159">
            <w:pPr>
              <w:spacing w:after="120"/>
              <w:rPr>
                <w:szCs w:val="22"/>
                <w:vertAlign w:val="superscript"/>
              </w:rPr>
            </w:pPr>
            <w:r w:rsidRPr="007E0E61">
              <w:rPr>
                <w:szCs w:val="22"/>
              </w:rPr>
              <w:t>zníženie srdcovej frekvencie, srdcová blokáda</w:t>
            </w:r>
            <w:r w:rsidRPr="007E0E61">
              <w:rPr>
                <w:szCs w:val="22"/>
                <w:vertAlign w:val="superscript"/>
              </w:rPr>
              <w:t>2</w:t>
            </w:r>
            <w:r w:rsidRPr="007E0E61">
              <w:rPr>
                <w:szCs w:val="22"/>
              </w:rPr>
              <w:t>,</w:t>
            </w:r>
            <w:r w:rsidRPr="007E0E61">
              <w:rPr>
                <w:szCs w:val="22"/>
                <w:vertAlign w:val="superscript"/>
              </w:rPr>
              <w:t xml:space="preserve"> </w:t>
            </w:r>
            <w:r w:rsidRPr="007E0E61">
              <w:rPr>
                <w:szCs w:val="22"/>
              </w:rPr>
              <w:t>hypotenzia</w:t>
            </w:r>
            <w:r w:rsidRPr="007E0E61">
              <w:rPr>
                <w:szCs w:val="22"/>
                <w:vertAlign w:val="superscript"/>
              </w:rPr>
              <w:t>3</w:t>
            </w:r>
          </w:p>
          <w:p w:rsidR="00026792" w:rsidRPr="007E0E61" w:rsidRDefault="00026792" w:rsidP="00890159">
            <w:pPr>
              <w:spacing w:after="120"/>
              <w:rPr>
                <w:szCs w:val="22"/>
                <w:vertAlign w:val="superscript"/>
              </w:rPr>
            </w:pPr>
            <w:r w:rsidRPr="007E0E61">
              <w:rPr>
                <w:szCs w:val="22"/>
              </w:rPr>
              <w:t>zmeny frekvencie dýchania</w:t>
            </w:r>
          </w:p>
          <w:p w:rsidR="00026792" w:rsidRPr="007E0E61" w:rsidRDefault="00026792" w:rsidP="00890159">
            <w:pPr>
              <w:spacing w:after="120"/>
              <w:rPr>
                <w:szCs w:val="22"/>
                <w:vertAlign w:val="superscript"/>
              </w:rPr>
            </w:pPr>
            <w:proofErr w:type="spellStart"/>
            <w:r w:rsidRPr="007E0E61">
              <w:rPr>
                <w:szCs w:val="22"/>
              </w:rPr>
              <w:t>urtikária</w:t>
            </w:r>
            <w:proofErr w:type="spellEnd"/>
            <w:r w:rsidRPr="007E0E61">
              <w:rPr>
                <w:szCs w:val="22"/>
              </w:rPr>
              <w:t xml:space="preserve"> (žihľavka), reakcie z precitlivenosti</w:t>
            </w:r>
          </w:p>
          <w:p w:rsidR="00026792" w:rsidRPr="007E0E61" w:rsidRDefault="00026792" w:rsidP="00890159">
            <w:pPr>
              <w:spacing w:after="120"/>
              <w:rPr>
                <w:szCs w:val="22"/>
                <w:vertAlign w:val="superscript"/>
              </w:rPr>
            </w:pPr>
            <w:r w:rsidRPr="007E0E61">
              <w:rPr>
                <w:szCs w:val="22"/>
              </w:rPr>
              <w:t>excitácia</w:t>
            </w:r>
            <w:r w:rsidRPr="007E0E61">
              <w:rPr>
                <w:szCs w:val="22"/>
                <w:vertAlign w:val="superscript"/>
              </w:rPr>
              <w:t>4</w:t>
            </w:r>
          </w:p>
          <w:p w:rsidR="00026792" w:rsidRPr="007E0E61" w:rsidRDefault="00026792" w:rsidP="00890159">
            <w:pPr>
              <w:spacing w:after="120"/>
              <w:rPr>
                <w:szCs w:val="22"/>
                <w:vertAlign w:val="superscript"/>
              </w:rPr>
            </w:pPr>
            <w:r w:rsidRPr="007E0E61">
              <w:rPr>
                <w:szCs w:val="22"/>
              </w:rPr>
              <w:t>potenie</w:t>
            </w:r>
          </w:p>
          <w:p w:rsidR="00026792" w:rsidRPr="007E0E61" w:rsidRDefault="00026792" w:rsidP="00890159">
            <w:pPr>
              <w:spacing w:after="120"/>
              <w:rPr>
                <w:szCs w:val="22"/>
              </w:rPr>
            </w:pPr>
            <w:proofErr w:type="spellStart"/>
            <w:r w:rsidRPr="007E0E61">
              <w:rPr>
                <w:szCs w:val="22"/>
              </w:rPr>
              <w:t>nekoordinovanosť</w:t>
            </w:r>
            <w:proofErr w:type="spellEnd"/>
            <w:r w:rsidRPr="007E0E61">
              <w:rPr>
                <w:szCs w:val="22"/>
              </w:rPr>
              <w:t xml:space="preserve"> (končatín), </w:t>
            </w:r>
            <w:proofErr w:type="spellStart"/>
            <w:r w:rsidRPr="007E0E61">
              <w:rPr>
                <w:szCs w:val="22"/>
              </w:rPr>
              <w:t>ataxia</w:t>
            </w:r>
            <w:proofErr w:type="spellEnd"/>
            <w:r w:rsidRPr="007E0E61">
              <w:rPr>
                <w:szCs w:val="22"/>
              </w:rPr>
              <w:t xml:space="preserve"> (končatín), trasenie svalov </w:t>
            </w:r>
          </w:p>
          <w:p w:rsidR="00026792" w:rsidRPr="007E0E61" w:rsidRDefault="00026792" w:rsidP="00890159">
            <w:pPr>
              <w:spacing w:after="120"/>
              <w:rPr>
                <w:szCs w:val="22"/>
              </w:rPr>
            </w:pPr>
            <w:r w:rsidRPr="007E0E61">
              <w:rPr>
                <w:szCs w:val="22"/>
              </w:rPr>
              <w:t>zvýšenie objemu moču</w:t>
            </w:r>
            <w:r w:rsidRPr="007E0E61">
              <w:rPr>
                <w:szCs w:val="22"/>
                <w:vertAlign w:val="superscript"/>
              </w:rPr>
              <w:t>5</w:t>
            </w:r>
          </w:p>
        </w:tc>
      </w:tr>
      <w:tr w:rsidR="00026792" w:rsidRPr="007E0E61" w:rsidTr="00890159">
        <w:tc>
          <w:tcPr>
            <w:tcW w:w="2344" w:type="pct"/>
          </w:tcPr>
          <w:p w:rsidR="00026792" w:rsidRPr="007E0E61" w:rsidRDefault="00026792" w:rsidP="00890159">
            <w:pPr>
              <w:spacing w:after="60"/>
              <w:rPr>
                <w:szCs w:val="22"/>
              </w:rPr>
            </w:pPr>
            <w:r w:rsidRPr="007E0E61">
              <w:rPr>
                <w:szCs w:val="22"/>
              </w:rPr>
              <w:t>nestanovená frekvencia (nemožno odhadovať z dostupných údajov):</w:t>
            </w:r>
          </w:p>
        </w:tc>
        <w:tc>
          <w:tcPr>
            <w:tcW w:w="2656" w:type="pct"/>
          </w:tcPr>
          <w:p w:rsidR="00026792" w:rsidRPr="007E0E61" w:rsidRDefault="00026792" w:rsidP="00890159">
            <w:pPr>
              <w:spacing w:after="120"/>
              <w:rPr>
                <w:szCs w:val="22"/>
              </w:rPr>
            </w:pPr>
            <w:proofErr w:type="spellStart"/>
            <w:r w:rsidRPr="007E0E61">
              <w:rPr>
                <w:szCs w:val="22"/>
              </w:rPr>
              <w:t>prolaps</w:t>
            </w:r>
            <w:proofErr w:type="spellEnd"/>
            <w:r w:rsidRPr="007E0E61">
              <w:rPr>
                <w:szCs w:val="22"/>
              </w:rPr>
              <w:t xml:space="preserve"> penisu</w:t>
            </w:r>
            <w:r w:rsidRPr="007E0E61">
              <w:rPr>
                <w:iCs/>
                <w:szCs w:val="22"/>
                <w:vertAlign w:val="superscript"/>
              </w:rPr>
              <w:t>6</w:t>
            </w:r>
          </w:p>
        </w:tc>
      </w:tr>
    </w:tbl>
    <w:p w:rsidR="00026792" w:rsidRPr="007E0E61" w:rsidRDefault="00026792" w:rsidP="00026792">
      <w:pPr>
        <w:rPr>
          <w:i/>
          <w:szCs w:val="22"/>
        </w:rPr>
      </w:pPr>
      <w:r w:rsidRPr="007E0E61">
        <w:rPr>
          <w:i/>
          <w:szCs w:val="22"/>
          <w:vertAlign w:val="superscript"/>
        </w:rPr>
        <w:t xml:space="preserve">1 </w:t>
      </w:r>
      <w:r w:rsidRPr="007E0E61">
        <w:rPr>
          <w:i/>
          <w:szCs w:val="22"/>
        </w:rPr>
        <w:t xml:space="preserve">U koní sa po podaní </w:t>
      </w:r>
      <w:r w:rsidRPr="007E0E61">
        <w:rPr>
          <w:bCs/>
          <w:i/>
          <w:iCs/>
          <w:szCs w:val="22"/>
        </w:rPr>
        <w:t>α</w:t>
      </w:r>
      <w:r w:rsidRPr="007E0E61">
        <w:rPr>
          <w:b/>
          <w:bCs/>
          <w:i/>
          <w:iCs/>
          <w:szCs w:val="22"/>
          <w:vertAlign w:val="subscript"/>
        </w:rPr>
        <w:t>2</w:t>
      </w:r>
      <w:r w:rsidRPr="007E0E61">
        <w:rPr>
          <w:i/>
          <w:iCs/>
          <w:szCs w:val="22"/>
        </w:rPr>
        <w:t>-agonistu</w:t>
      </w:r>
      <w:r w:rsidRPr="007E0E61">
        <w:rPr>
          <w:i/>
          <w:szCs w:val="22"/>
        </w:rPr>
        <w:t xml:space="preserve"> môžu prejavovať znaky miernej koli</w:t>
      </w:r>
      <w:r w:rsidR="005B2B7F" w:rsidRPr="007E0E61">
        <w:rPr>
          <w:i/>
          <w:szCs w:val="22"/>
        </w:rPr>
        <w:t>ky</w:t>
      </w:r>
      <w:r w:rsidRPr="007E0E61">
        <w:rPr>
          <w:i/>
          <w:szCs w:val="22"/>
        </w:rPr>
        <w:t xml:space="preserve">, pretože látky tejto triedy potláčajú črevnú </w:t>
      </w:r>
      <w:proofErr w:type="spellStart"/>
      <w:r w:rsidRPr="007E0E61">
        <w:rPr>
          <w:i/>
          <w:szCs w:val="22"/>
        </w:rPr>
        <w:t>motilitu</w:t>
      </w:r>
      <w:proofErr w:type="spellEnd"/>
    </w:p>
    <w:p w:rsidR="00026792" w:rsidRPr="007E0E61" w:rsidRDefault="00026792" w:rsidP="00026792">
      <w:pPr>
        <w:rPr>
          <w:i/>
          <w:szCs w:val="22"/>
        </w:rPr>
      </w:pPr>
      <w:r w:rsidRPr="007E0E61">
        <w:rPr>
          <w:i/>
          <w:szCs w:val="22"/>
          <w:vertAlign w:val="superscript"/>
        </w:rPr>
        <w:t xml:space="preserve">2 </w:t>
      </w:r>
      <w:r w:rsidRPr="007E0E61">
        <w:rPr>
          <w:i/>
          <w:szCs w:val="22"/>
        </w:rPr>
        <w:t xml:space="preserve">Zmeny vo vodivosti srdcového svalu (o čom svedčia čiastočné </w:t>
      </w:r>
      <w:proofErr w:type="spellStart"/>
      <w:r w:rsidRPr="007E0E61">
        <w:rPr>
          <w:i/>
          <w:szCs w:val="22"/>
        </w:rPr>
        <w:t>atrioventrikulárne</w:t>
      </w:r>
      <w:proofErr w:type="spellEnd"/>
      <w:r w:rsidRPr="007E0E61">
        <w:rPr>
          <w:i/>
          <w:szCs w:val="22"/>
        </w:rPr>
        <w:t xml:space="preserve"> a </w:t>
      </w:r>
      <w:proofErr w:type="spellStart"/>
      <w:r w:rsidRPr="007E0E61">
        <w:rPr>
          <w:i/>
          <w:szCs w:val="22"/>
        </w:rPr>
        <w:t>sinoatriálne</w:t>
      </w:r>
      <w:proofErr w:type="spellEnd"/>
      <w:r w:rsidRPr="007E0E61">
        <w:rPr>
          <w:i/>
          <w:szCs w:val="22"/>
        </w:rPr>
        <w:t xml:space="preserve"> blokády)</w:t>
      </w:r>
    </w:p>
    <w:p w:rsidR="00026792" w:rsidRPr="007E0E61" w:rsidRDefault="00026792" w:rsidP="00026792">
      <w:pPr>
        <w:rPr>
          <w:i/>
          <w:szCs w:val="22"/>
        </w:rPr>
      </w:pPr>
      <w:r w:rsidRPr="007E0E61">
        <w:rPr>
          <w:i/>
          <w:szCs w:val="22"/>
          <w:vertAlign w:val="superscript"/>
        </w:rPr>
        <w:t xml:space="preserve">3 </w:t>
      </w:r>
      <w:r w:rsidRPr="007E0E61">
        <w:rPr>
          <w:i/>
          <w:szCs w:val="22"/>
        </w:rPr>
        <w:t>Dočasná</w:t>
      </w:r>
    </w:p>
    <w:p w:rsidR="00026792" w:rsidRPr="007E0E61" w:rsidRDefault="00026792" w:rsidP="00026792">
      <w:pPr>
        <w:rPr>
          <w:i/>
          <w:szCs w:val="22"/>
        </w:rPr>
      </w:pPr>
      <w:r w:rsidRPr="007E0E61">
        <w:rPr>
          <w:i/>
          <w:szCs w:val="22"/>
          <w:vertAlign w:val="superscript"/>
        </w:rPr>
        <w:t xml:space="preserve">4 </w:t>
      </w:r>
      <w:r w:rsidRPr="007E0E61">
        <w:rPr>
          <w:i/>
          <w:szCs w:val="22"/>
        </w:rPr>
        <w:t>Paradoxná odozva</w:t>
      </w:r>
    </w:p>
    <w:p w:rsidR="00026792" w:rsidRPr="007E0E61" w:rsidRDefault="00026792" w:rsidP="00026792">
      <w:pPr>
        <w:rPr>
          <w:i/>
          <w:szCs w:val="22"/>
        </w:rPr>
      </w:pPr>
      <w:r w:rsidRPr="007E0E61">
        <w:rPr>
          <w:i/>
          <w:szCs w:val="22"/>
          <w:vertAlign w:val="superscript"/>
        </w:rPr>
        <w:t xml:space="preserve">5 </w:t>
      </w:r>
      <w:r w:rsidRPr="007E0E61">
        <w:rPr>
          <w:i/>
          <w:szCs w:val="22"/>
        </w:rPr>
        <w:t>Zvyčajne pozorované od 45 do 90 minút po podaní liečby.</w:t>
      </w:r>
    </w:p>
    <w:p w:rsidR="00026792" w:rsidRPr="007E0E61" w:rsidRDefault="00026792" w:rsidP="00026792">
      <w:pPr>
        <w:rPr>
          <w:i/>
          <w:szCs w:val="22"/>
        </w:rPr>
      </w:pPr>
      <w:r w:rsidRPr="007E0E61">
        <w:rPr>
          <w:i/>
          <w:szCs w:val="22"/>
          <w:vertAlign w:val="superscript"/>
        </w:rPr>
        <w:t xml:space="preserve">6 </w:t>
      </w:r>
      <w:r w:rsidRPr="007E0E61">
        <w:rPr>
          <w:i/>
          <w:szCs w:val="22"/>
        </w:rPr>
        <w:t>U žrebcov a valachov; dočasný, čiastočný.</w:t>
      </w:r>
    </w:p>
    <w:p w:rsidR="00026792" w:rsidRPr="007E0E61" w:rsidRDefault="00026792" w:rsidP="00026792">
      <w:pPr>
        <w:rPr>
          <w:i/>
          <w:szCs w:val="22"/>
        </w:rPr>
      </w:pPr>
    </w:p>
    <w:p w:rsidR="00026792" w:rsidRPr="007E0E61" w:rsidRDefault="00026792" w:rsidP="00026792">
      <w:pPr>
        <w:rPr>
          <w:i/>
          <w:szCs w:val="22"/>
        </w:rPr>
      </w:pPr>
      <w:r w:rsidRPr="007E0E61">
        <w:rPr>
          <w:szCs w:val="22"/>
        </w:rPr>
        <w:t>Mierne nežiaduce účinky odzneli bez liečby. Závažné reakcie je potrebné liečiť symptomaticky.</w:t>
      </w:r>
    </w:p>
    <w:p w:rsidR="00026792" w:rsidRPr="007E0E61" w:rsidRDefault="00026792" w:rsidP="00026792">
      <w:pPr>
        <w:pStyle w:val="Style1"/>
      </w:pPr>
    </w:p>
    <w:p w:rsidR="00026792" w:rsidRPr="007E0E61" w:rsidRDefault="00026792" w:rsidP="00026792">
      <w:pPr>
        <w:rPr>
          <w:szCs w:val="22"/>
        </w:rPr>
      </w:pPr>
      <w:r w:rsidRPr="007E0E61">
        <w:rPr>
          <w:szCs w:val="22"/>
        </w:rPr>
        <w:t>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Príslušné kontaktné údaje sa nachádzajú v písomnej informácii pre používateľov.</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3.7</w:t>
      </w:r>
      <w:r w:rsidRPr="007E0E61">
        <w:tab/>
        <w:t>Použitie počas gravidity, laktácie, znášky</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Laboratórne štúdie na potkanoch a králikoch nepreukázali žiadne </w:t>
      </w:r>
      <w:proofErr w:type="spellStart"/>
      <w:r w:rsidRPr="007E0E61">
        <w:rPr>
          <w:szCs w:val="22"/>
        </w:rPr>
        <w:t>teratogénne</w:t>
      </w:r>
      <w:proofErr w:type="spellEnd"/>
      <w:r w:rsidRPr="007E0E61">
        <w:rPr>
          <w:szCs w:val="22"/>
        </w:rPr>
        <w:t xml:space="preserve">, </w:t>
      </w:r>
      <w:proofErr w:type="spellStart"/>
      <w:r w:rsidRPr="007E0E61">
        <w:rPr>
          <w:szCs w:val="22"/>
        </w:rPr>
        <w:t>fetotoxické</w:t>
      </w:r>
      <w:proofErr w:type="spellEnd"/>
      <w:r w:rsidRPr="007E0E61">
        <w:rPr>
          <w:szCs w:val="22"/>
        </w:rPr>
        <w:t xml:space="preserve"> ani </w:t>
      </w:r>
      <w:proofErr w:type="spellStart"/>
      <w:r w:rsidRPr="007E0E61">
        <w:rPr>
          <w:szCs w:val="22"/>
        </w:rPr>
        <w:t>maternotoxické</w:t>
      </w:r>
      <w:proofErr w:type="spellEnd"/>
      <w:r w:rsidRPr="007E0E61">
        <w:rPr>
          <w:szCs w:val="22"/>
        </w:rPr>
        <w:t xml:space="preserve"> účinky.</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u w:val="single"/>
        </w:rPr>
      </w:pPr>
      <w:r w:rsidRPr="007E0E61">
        <w:rPr>
          <w:szCs w:val="22"/>
          <w:u w:val="single"/>
        </w:rPr>
        <w:t xml:space="preserve">Gravidita: </w:t>
      </w:r>
    </w:p>
    <w:p w:rsidR="00026792" w:rsidRPr="007E0E61" w:rsidRDefault="00026792" w:rsidP="00026792">
      <w:pPr>
        <w:tabs>
          <w:tab w:val="clear" w:pos="567"/>
        </w:tabs>
        <w:spacing w:line="240" w:lineRule="auto"/>
        <w:rPr>
          <w:szCs w:val="22"/>
        </w:rPr>
      </w:pPr>
      <w:r w:rsidRPr="007E0E61">
        <w:rPr>
          <w:szCs w:val="22"/>
        </w:rPr>
        <w:t>Nepoužíva</w:t>
      </w:r>
      <w:r w:rsidR="00C234AD" w:rsidRPr="007E0E61">
        <w:rPr>
          <w:szCs w:val="22"/>
        </w:rPr>
        <w:t>ť</w:t>
      </w:r>
      <w:r w:rsidRPr="007E0E61">
        <w:rPr>
          <w:szCs w:val="22"/>
        </w:rPr>
        <w:t xml:space="preserve"> u kobýl v poslednom </w:t>
      </w:r>
      <w:proofErr w:type="spellStart"/>
      <w:r w:rsidRPr="007E0E61">
        <w:rPr>
          <w:szCs w:val="22"/>
        </w:rPr>
        <w:t>trimestri</w:t>
      </w:r>
      <w:proofErr w:type="spellEnd"/>
      <w:r w:rsidRPr="007E0E61">
        <w:rPr>
          <w:szCs w:val="22"/>
        </w:rPr>
        <w:t xml:space="preserve"> gravidity.</w:t>
      </w:r>
    </w:p>
    <w:p w:rsidR="00026792" w:rsidRPr="007E0E61" w:rsidRDefault="00026792" w:rsidP="00026792">
      <w:pPr>
        <w:tabs>
          <w:tab w:val="clear" w:pos="567"/>
        </w:tabs>
        <w:spacing w:line="240" w:lineRule="auto"/>
        <w:rPr>
          <w:szCs w:val="22"/>
        </w:rPr>
      </w:pPr>
      <w:r w:rsidRPr="007E0E61">
        <w:rPr>
          <w:szCs w:val="22"/>
        </w:rPr>
        <w:lastRenderedPageBreak/>
        <w:t>V iných štádiách gravidity používa</w:t>
      </w:r>
      <w:r w:rsidR="00C234AD" w:rsidRPr="007E0E61">
        <w:rPr>
          <w:szCs w:val="22"/>
        </w:rPr>
        <w:t>ť</w:t>
      </w:r>
      <w:r w:rsidRPr="007E0E61">
        <w:rPr>
          <w:szCs w:val="22"/>
        </w:rPr>
        <w:t xml:space="preserve"> iba po zvážení terapeutického prospechu/rizika zodpovedným veterinárnym lekárom.</w:t>
      </w:r>
    </w:p>
    <w:p w:rsidR="00026792" w:rsidRPr="007E0E61" w:rsidRDefault="00026792" w:rsidP="00026792">
      <w:pPr>
        <w:tabs>
          <w:tab w:val="clear" w:pos="567"/>
        </w:tabs>
        <w:spacing w:line="240" w:lineRule="auto"/>
        <w:rPr>
          <w:szCs w:val="22"/>
        </w:rPr>
      </w:pPr>
      <w:r w:rsidRPr="007E0E61">
        <w:rPr>
          <w:szCs w:val="22"/>
        </w:rPr>
        <w:t xml:space="preserve"> </w:t>
      </w:r>
    </w:p>
    <w:p w:rsidR="00026792" w:rsidRPr="007E0E61" w:rsidRDefault="00026792" w:rsidP="00026792">
      <w:pPr>
        <w:tabs>
          <w:tab w:val="clear" w:pos="567"/>
        </w:tabs>
        <w:spacing w:line="240" w:lineRule="auto"/>
        <w:rPr>
          <w:szCs w:val="22"/>
          <w:u w:val="single"/>
        </w:rPr>
      </w:pPr>
      <w:r w:rsidRPr="007E0E61">
        <w:rPr>
          <w:szCs w:val="22"/>
          <w:u w:val="single"/>
        </w:rPr>
        <w:t xml:space="preserve">Laktácia: </w:t>
      </w:r>
    </w:p>
    <w:p w:rsidR="00026792" w:rsidRPr="007E0E61" w:rsidRDefault="00026792" w:rsidP="00026792">
      <w:pPr>
        <w:tabs>
          <w:tab w:val="clear" w:pos="567"/>
        </w:tabs>
        <w:spacing w:line="240" w:lineRule="auto"/>
        <w:rPr>
          <w:szCs w:val="22"/>
        </w:rPr>
      </w:pPr>
      <w:r w:rsidRPr="007E0E61">
        <w:rPr>
          <w:szCs w:val="22"/>
        </w:rPr>
        <w:t xml:space="preserve">V mlieku boli zistené stopové množstvá </w:t>
      </w:r>
      <w:proofErr w:type="spellStart"/>
      <w:r w:rsidRPr="007E0E61">
        <w:rPr>
          <w:szCs w:val="22"/>
        </w:rPr>
        <w:t>detomidínu</w:t>
      </w:r>
      <w:proofErr w:type="spellEnd"/>
      <w:r w:rsidRPr="007E0E61">
        <w:rPr>
          <w:szCs w:val="22"/>
        </w:rPr>
        <w:t xml:space="preserve">. </w:t>
      </w:r>
    </w:p>
    <w:p w:rsidR="00026792" w:rsidRPr="007E0E61" w:rsidRDefault="00026792" w:rsidP="00026792">
      <w:pPr>
        <w:tabs>
          <w:tab w:val="clear" w:pos="567"/>
        </w:tabs>
        <w:spacing w:line="240" w:lineRule="auto"/>
        <w:rPr>
          <w:szCs w:val="22"/>
        </w:rPr>
      </w:pPr>
      <w:r w:rsidRPr="007E0E61">
        <w:rPr>
          <w:szCs w:val="22"/>
        </w:rPr>
        <w:t xml:space="preserve"> </w:t>
      </w:r>
    </w:p>
    <w:p w:rsidR="00026792" w:rsidRPr="007E0E61" w:rsidRDefault="00026792" w:rsidP="00026792">
      <w:pPr>
        <w:tabs>
          <w:tab w:val="clear" w:pos="567"/>
        </w:tabs>
        <w:spacing w:line="240" w:lineRule="auto"/>
        <w:rPr>
          <w:szCs w:val="22"/>
          <w:u w:val="single"/>
        </w:rPr>
      </w:pPr>
      <w:proofErr w:type="spellStart"/>
      <w:r w:rsidRPr="007E0E61">
        <w:rPr>
          <w:szCs w:val="22"/>
          <w:u w:val="single"/>
        </w:rPr>
        <w:t>Fertilita</w:t>
      </w:r>
      <w:proofErr w:type="spellEnd"/>
      <w:r w:rsidRPr="007E0E61">
        <w:rPr>
          <w:szCs w:val="22"/>
          <w:u w:val="single"/>
        </w:rPr>
        <w:t xml:space="preserve">: </w:t>
      </w:r>
    </w:p>
    <w:p w:rsidR="00026792" w:rsidRPr="007E0E61" w:rsidRDefault="00026792" w:rsidP="00026792">
      <w:pPr>
        <w:tabs>
          <w:tab w:val="clear" w:pos="567"/>
        </w:tabs>
        <w:spacing w:line="240" w:lineRule="auto"/>
        <w:rPr>
          <w:szCs w:val="22"/>
        </w:rPr>
      </w:pPr>
      <w:r w:rsidRPr="007E0E61">
        <w:rPr>
          <w:szCs w:val="22"/>
        </w:rPr>
        <w:t xml:space="preserve">Bezpečnosť veterinárneho lieku u plemenných koní nebola stanovená.  </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3.8</w:t>
      </w:r>
      <w:r w:rsidRPr="007E0E61">
        <w:tab/>
        <w:t>Interakcie s inými liekmi a ďalšie formy interakcií</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Pri použití </w:t>
      </w:r>
      <w:r w:rsidR="00C234AD" w:rsidRPr="007E0E61">
        <w:rPr>
          <w:szCs w:val="22"/>
        </w:rPr>
        <w:t xml:space="preserve">tohto veterinárneho lieku </w:t>
      </w:r>
      <w:r w:rsidRPr="007E0E61">
        <w:rPr>
          <w:szCs w:val="22"/>
        </w:rPr>
        <w:t>s inými sedatívami a anestetikami sa musí postupovať s opatrnosťou vzhľadom na aditívny/synergický účinok.</w:t>
      </w:r>
    </w:p>
    <w:p w:rsidR="00026792" w:rsidRPr="007E0E61" w:rsidRDefault="00026792" w:rsidP="00026792">
      <w:pPr>
        <w:tabs>
          <w:tab w:val="clear" w:pos="567"/>
        </w:tabs>
        <w:spacing w:line="240" w:lineRule="auto"/>
        <w:rPr>
          <w:szCs w:val="22"/>
        </w:rPr>
      </w:pPr>
      <w:r w:rsidRPr="007E0E61">
        <w:rPr>
          <w:szCs w:val="22"/>
        </w:rPr>
        <w:t xml:space="preserve">Ak je to vhodné, liek sa môže použiť v spojení s lokálnymi anestetikami.  </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Keď sa </w:t>
      </w:r>
      <w:proofErr w:type="spellStart"/>
      <w:r w:rsidRPr="007E0E61">
        <w:rPr>
          <w:szCs w:val="22"/>
        </w:rPr>
        <w:t>detomidín</w:t>
      </w:r>
      <w:proofErr w:type="spellEnd"/>
      <w:r w:rsidRPr="007E0E61">
        <w:rPr>
          <w:szCs w:val="22"/>
        </w:rPr>
        <w:t xml:space="preserve"> používa ako </w:t>
      </w:r>
      <w:proofErr w:type="spellStart"/>
      <w:r w:rsidRPr="007E0E61">
        <w:rPr>
          <w:szCs w:val="22"/>
        </w:rPr>
        <w:t>premedikácia</w:t>
      </w:r>
      <w:proofErr w:type="spellEnd"/>
      <w:r w:rsidRPr="007E0E61">
        <w:rPr>
          <w:szCs w:val="22"/>
        </w:rPr>
        <w:t xml:space="preserve"> pred celkovou anestéziou, tento liek môže oddialiť nástup indukcie. Pozri aj časť 3.3, „Kontraindikácie” a časť 5.5, „Osobitné bezpečnostné opatrenia”.</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3.9</w:t>
      </w:r>
      <w:r w:rsidRPr="007E0E61">
        <w:tab/>
        <w:t>Cesty podania a dávkovanie</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Cesta podania: </w:t>
      </w:r>
      <w:proofErr w:type="spellStart"/>
      <w:r w:rsidRPr="007E0E61">
        <w:rPr>
          <w:szCs w:val="22"/>
        </w:rPr>
        <w:t>intramuskulárne</w:t>
      </w:r>
      <w:proofErr w:type="spellEnd"/>
      <w:r w:rsidRPr="007E0E61">
        <w:rPr>
          <w:szCs w:val="22"/>
        </w:rPr>
        <w:t xml:space="preserve"> a intravenózne po</w:t>
      </w:r>
      <w:r w:rsidR="005B2B7F" w:rsidRPr="007E0E61">
        <w:rPr>
          <w:szCs w:val="22"/>
        </w:rPr>
        <w:t>danie</w:t>
      </w:r>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V závislosti od stupňa požadovanej </w:t>
      </w:r>
      <w:proofErr w:type="spellStart"/>
      <w:r w:rsidRPr="007E0E61">
        <w:rPr>
          <w:szCs w:val="22"/>
        </w:rPr>
        <w:t>sedácie</w:t>
      </w:r>
      <w:proofErr w:type="spellEnd"/>
      <w:r w:rsidRPr="007E0E61">
        <w:rPr>
          <w:szCs w:val="22"/>
        </w:rPr>
        <w:t xml:space="preserve">: dávka 10-80 µg/kg podávaná </w:t>
      </w:r>
      <w:proofErr w:type="spellStart"/>
      <w:r w:rsidRPr="007E0E61">
        <w:rPr>
          <w:szCs w:val="22"/>
        </w:rPr>
        <w:t>intramuskulárnou</w:t>
      </w:r>
      <w:proofErr w:type="spellEnd"/>
      <w:r w:rsidRPr="007E0E61">
        <w:rPr>
          <w:szCs w:val="22"/>
        </w:rPr>
        <w:t xml:space="preserve"> injekciou alebo pomalou intravenóznou injekciou. Dávka zodpovedá 0,1-</w:t>
      </w:r>
      <w:r w:rsidR="005B2B7F" w:rsidRPr="007E0E61">
        <w:rPr>
          <w:szCs w:val="22"/>
        </w:rPr>
        <w:t xml:space="preserve"> </w:t>
      </w:r>
      <w:r w:rsidRPr="007E0E61">
        <w:rPr>
          <w:szCs w:val="22"/>
        </w:rPr>
        <w:t xml:space="preserve">0,8 ml / 100 kg živej hmotnosti. </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Odporúča sa nasledujúci postup:</w:t>
      </w:r>
    </w:p>
    <w:p w:rsidR="00026792" w:rsidRPr="007E0E61" w:rsidRDefault="00026792" w:rsidP="00026792">
      <w:pPr>
        <w:tabs>
          <w:tab w:val="clear" w:pos="567"/>
        </w:tabs>
        <w:spacing w:line="240" w:lineRule="auto"/>
        <w:rPr>
          <w:szCs w:val="22"/>
        </w:rPr>
      </w:pPr>
      <w:r w:rsidRPr="007E0E61">
        <w:rPr>
          <w:szCs w:val="22"/>
        </w:rPr>
        <w:t xml:space="preserve">Použite dve sterilné injekčné ihly – jednu na naplnenie injekčnej striekačky z liekovky a jednu na podanie injekcie </w:t>
      </w:r>
      <w:r w:rsidR="005B2B7F" w:rsidRPr="007E0E61">
        <w:rPr>
          <w:szCs w:val="22"/>
        </w:rPr>
        <w:t>zvieraťu</w:t>
      </w:r>
      <w:r w:rsidRPr="007E0E61">
        <w:rPr>
          <w:szCs w:val="22"/>
        </w:rPr>
        <w:t xml:space="preserve">. Po natiahnutí požadovaného množstva z liekovky sa môže injekčná ihla odstrániť z injekčnej striekačky. Na injekčnú striekačku sa môže nasadiť druhá sterilná injekčná ihla. </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Injekčnou ihlou 18G možno zátku bezpečne prepichnúť až 10-krát a ihlou 21G až 30-krát.</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3.10</w:t>
      </w:r>
      <w:r w:rsidRPr="007E0E61">
        <w:tab/>
        <w:t xml:space="preserve">Príznaky predávkovania (a ak je to potrebné, núdzové postupy, </w:t>
      </w:r>
      <w:proofErr w:type="spellStart"/>
      <w:r w:rsidRPr="007E0E61">
        <w:t>antidotá</w:t>
      </w:r>
      <w:proofErr w:type="spellEnd"/>
      <w:r w:rsidRPr="007E0E61">
        <w:t>)</w:t>
      </w:r>
    </w:p>
    <w:p w:rsidR="00026792" w:rsidRPr="007E0E61" w:rsidRDefault="00026792" w:rsidP="00026792">
      <w:pPr>
        <w:pStyle w:val="Style1"/>
      </w:pPr>
    </w:p>
    <w:p w:rsidR="00026792" w:rsidRPr="007E0E61" w:rsidRDefault="00026792" w:rsidP="00026792">
      <w:pPr>
        <w:pStyle w:val="Style1"/>
        <w:ind w:left="0" w:firstLine="0"/>
        <w:rPr>
          <w:b w:val="0"/>
          <w:bCs/>
        </w:rPr>
      </w:pPr>
      <w:r w:rsidRPr="007E0E61">
        <w:rPr>
          <w:b w:val="0"/>
          <w:bCs/>
        </w:rPr>
        <w:t xml:space="preserve">Predávkovanie sa prejavuje najmä oneskoreným prebúdzaním zo </w:t>
      </w:r>
      <w:proofErr w:type="spellStart"/>
      <w:r w:rsidRPr="007E0E61">
        <w:rPr>
          <w:b w:val="0"/>
          <w:bCs/>
        </w:rPr>
        <w:t>sedácie</w:t>
      </w:r>
      <w:proofErr w:type="spellEnd"/>
      <w:r w:rsidRPr="007E0E61">
        <w:rPr>
          <w:b w:val="0"/>
          <w:bCs/>
        </w:rPr>
        <w:t xml:space="preserve">. Pri oneskorenom prebúdzaní sa musí zabezpečiť, aby sa zviera mohlo zotavovať na tichom a teplom mieste. V prípade obehovej a respiračnej depresie sa môže podať kyslík.  </w:t>
      </w:r>
    </w:p>
    <w:p w:rsidR="00026792" w:rsidRPr="007E0E61" w:rsidRDefault="00026792" w:rsidP="00026792">
      <w:pPr>
        <w:pStyle w:val="Style1"/>
        <w:ind w:left="0" w:firstLine="0"/>
        <w:rPr>
          <w:b w:val="0"/>
          <w:bCs/>
        </w:rPr>
      </w:pPr>
      <w:r w:rsidRPr="007E0E61">
        <w:rPr>
          <w:b w:val="0"/>
          <w:bCs/>
        </w:rPr>
        <w:t xml:space="preserve">V prípadoch predávkovania alebo ak sú účinky </w:t>
      </w:r>
      <w:proofErr w:type="spellStart"/>
      <w:r w:rsidRPr="007E0E61">
        <w:rPr>
          <w:b w:val="0"/>
          <w:bCs/>
        </w:rPr>
        <w:t>detomidínu</w:t>
      </w:r>
      <w:proofErr w:type="spellEnd"/>
      <w:r w:rsidRPr="007E0E61">
        <w:rPr>
          <w:b w:val="0"/>
          <w:bCs/>
        </w:rPr>
        <w:t xml:space="preserve"> život ohrozujúce, sa odporúča podanie             α</w:t>
      </w:r>
      <w:r w:rsidRPr="007E0E61">
        <w:rPr>
          <w:b w:val="0"/>
          <w:bCs/>
          <w:vertAlign w:val="subscript"/>
        </w:rPr>
        <w:t>2</w:t>
      </w:r>
      <w:r w:rsidRPr="007E0E61">
        <w:rPr>
          <w:b w:val="0"/>
          <w:bCs/>
        </w:rPr>
        <w:t>-antagonistu (</w:t>
      </w:r>
      <w:proofErr w:type="spellStart"/>
      <w:r w:rsidRPr="007E0E61">
        <w:rPr>
          <w:b w:val="0"/>
          <w:bCs/>
        </w:rPr>
        <w:t>atipamezol</w:t>
      </w:r>
      <w:proofErr w:type="spellEnd"/>
      <w:r w:rsidRPr="007E0E61">
        <w:rPr>
          <w:b w:val="0"/>
          <w:bCs/>
        </w:rPr>
        <w:t xml:space="preserve">) (2 až 10-násobok dávky </w:t>
      </w:r>
      <w:proofErr w:type="spellStart"/>
      <w:r w:rsidRPr="007E0E61">
        <w:rPr>
          <w:b w:val="0"/>
          <w:bCs/>
        </w:rPr>
        <w:t>detomidínu</w:t>
      </w:r>
      <w:proofErr w:type="spellEnd"/>
      <w:r w:rsidRPr="007E0E61">
        <w:rPr>
          <w:b w:val="0"/>
          <w:bCs/>
        </w:rPr>
        <w:t xml:space="preserve"> v µg/kg). AV blokáde v dôsledku použitia </w:t>
      </w:r>
      <w:proofErr w:type="spellStart"/>
      <w:r w:rsidRPr="007E0E61">
        <w:rPr>
          <w:b w:val="0"/>
          <w:bCs/>
        </w:rPr>
        <w:t>detomidínu</w:t>
      </w:r>
      <w:proofErr w:type="spellEnd"/>
      <w:r w:rsidRPr="007E0E61">
        <w:rPr>
          <w:b w:val="0"/>
          <w:bCs/>
        </w:rPr>
        <w:t xml:space="preserve"> možno zabrániť intravenóznym podaním atropínu (0,005-0,02 mg/kg). Atropín môže spôsobiť nežiaduce účinky, ako je </w:t>
      </w:r>
      <w:proofErr w:type="spellStart"/>
      <w:r w:rsidRPr="007E0E61">
        <w:rPr>
          <w:b w:val="0"/>
          <w:bCs/>
        </w:rPr>
        <w:t>arytmia</w:t>
      </w:r>
      <w:proofErr w:type="spellEnd"/>
      <w:r w:rsidRPr="007E0E61">
        <w:rPr>
          <w:b w:val="0"/>
          <w:bCs/>
        </w:rPr>
        <w:t>.</w:t>
      </w:r>
    </w:p>
    <w:p w:rsidR="00026792" w:rsidRPr="007E0E61" w:rsidRDefault="00026792" w:rsidP="00026792">
      <w:pPr>
        <w:pStyle w:val="Style1"/>
        <w:ind w:left="0" w:firstLine="0"/>
        <w:rPr>
          <w:b w:val="0"/>
          <w:bCs/>
        </w:rPr>
      </w:pPr>
    </w:p>
    <w:p w:rsidR="00026792" w:rsidRPr="007E0E61" w:rsidRDefault="00026792" w:rsidP="00026792">
      <w:pPr>
        <w:pStyle w:val="Style1"/>
      </w:pPr>
      <w:r w:rsidRPr="007E0E61">
        <w:t>3.11</w:t>
      </w:r>
      <w:r w:rsidRPr="007E0E61">
        <w:tab/>
        <w:t xml:space="preserve">Osobitné obmedzenia používania a osobitné podmienky používania vrátane obmedzení používania </w:t>
      </w:r>
      <w:proofErr w:type="spellStart"/>
      <w:r w:rsidRPr="007E0E61">
        <w:t>antimikrobiálnych</w:t>
      </w:r>
      <w:proofErr w:type="spellEnd"/>
      <w:r w:rsidRPr="007E0E61">
        <w:t xml:space="preserve"> a </w:t>
      </w:r>
      <w:proofErr w:type="spellStart"/>
      <w:r w:rsidRPr="007E0E61">
        <w:t>antiparazitických</w:t>
      </w:r>
      <w:proofErr w:type="spellEnd"/>
      <w:r w:rsidRPr="007E0E61">
        <w:t xml:space="preserve"> veterinárnych liekov s cieľom obmedziť riziko vzniku rezistencie</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p>
    <w:p w:rsidR="00026792" w:rsidRPr="007E0E61" w:rsidRDefault="00026792" w:rsidP="00026792">
      <w:pPr>
        <w:pStyle w:val="Style1"/>
        <w:rPr>
          <w:lang w:val="en-US"/>
        </w:rPr>
      </w:pPr>
      <w:r w:rsidRPr="007E0E61">
        <w:t>3.12</w:t>
      </w:r>
      <w:r w:rsidRPr="007E0E61">
        <w:tab/>
        <w:t>Ochranné lehoty</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Kone:</w:t>
      </w:r>
    </w:p>
    <w:p w:rsidR="00026792" w:rsidRPr="007E0E61" w:rsidRDefault="00026792" w:rsidP="00026792">
      <w:pPr>
        <w:tabs>
          <w:tab w:val="clear" w:pos="567"/>
        </w:tabs>
        <w:spacing w:line="240" w:lineRule="auto"/>
        <w:rPr>
          <w:szCs w:val="22"/>
        </w:rPr>
      </w:pPr>
      <w:r w:rsidRPr="007E0E61">
        <w:rPr>
          <w:szCs w:val="22"/>
        </w:rPr>
        <w:t xml:space="preserve">Mäso a vnútornosti: 2 dni </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Tento liek nie je </w:t>
      </w:r>
      <w:r w:rsidR="005B2B7F" w:rsidRPr="007E0E61">
        <w:rPr>
          <w:szCs w:val="22"/>
        </w:rPr>
        <w:t>registrovaný</w:t>
      </w:r>
      <w:r w:rsidRPr="007E0E61">
        <w:rPr>
          <w:szCs w:val="22"/>
        </w:rPr>
        <w:t xml:space="preserve"> na použitie u koní produkujúcich mlieko </w:t>
      </w:r>
      <w:r w:rsidR="005B2B7F" w:rsidRPr="007E0E61">
        <w:rPr>
          <w:szCs w:val="22"/>
        </w:rPr>
        <w:t>na ľudskú spotrebu</w:t>
      </w:r>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Hovädzí dobytok:</w:t>
      </w:r>
    </w:p>
    <w:p w:rsidR="00026792" w:rsidRPr="007E0E61" w:rsidRDefault="00026792" w:rsidP="00026792">
      <w:pPr>
        <w:tabs>
          <w:tab w:val="clear" w:pos="567"/>
        </w:tabs>
        <w:spacing w:line="240" w:lineRule="auto"/>
        <w:rPr>
          <w:szCs w:val="22"/>
        </w:rPr>
      </w:pPr>
      <w:r w:rsidRPr="007E0E61">
        <w:rPr>
          <w:szCs w:val="22"/>
        </w:rPr>
        <w:lastRenderedPageBreak/>
        <w:t xml:space="preserve">Mäso a vnútornosti: 2 dni </w:t>
      </w:r>
    </w:p>
    <w:p w:rsidR="00026792" w:rsidRPr="007E0E61" w:rsidRDefault="00026792" w:rsidP="00026792">
      <w:pPr>
        <w:tabs>
          <w:tab w:val="clear" w:pos="567"/>
        </w:tabs>
        <w:spacing w:line="240" w:lineRule="auto"/>
        <w:rPr>
          <w:szCs w:val="22"/>
        </w:rPr>
      </w:pPr>
      <w:r w:rsidRPr="007E0E61">
        <w:rPr>
          <w:szCs w:val="22"/>
        </w:rPr>
        <w:t xml:space="preserve">Mlieko: 12 hodín  </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4.</w:t>
      </w:r>
      <w:r w:rsidRPr="007E0E61">
        <w:tab/>
        <w:t>FARMAKOLOGICKÉ  ÚDAJE</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4.1</w:t>
      </w:r>
      <w:r w:rsidRPr="007E0E61">
        <w:tab/>
      </w:r>
      <w:proofErr w:type="spellStart"/>
      <w:r w:rsidRPr="007E0E61">
        <w:t>ATCvet</w:t>
      </w:r>
      <w:proofErr w:type="spellEnd"/>
      <w:r w:rsidRPr="007E0E61">
        <w:t xml:space="preserve"> kód: </w:t>
      </w:r>
      <w:r w:rsidRPr="007E0E61">
        <w:rPr>
          <w:b w:val="0"/>
          <w:bCs/>
        </w:rPr>
        <w:t>QN05CM90</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4.2</w:t>
      </w:r>
      <w:r w:rsidRPr="007E0E61">
        <w:tab/>
      </w:r>
      <w:proofErr w:type="spellStart"/>
      <w:r w:rsidRPr="007E0E61">
        <w:t>Farmakodynamika</w:t>
      </w:r>
      <w:proofErr w:type="spellEnd"/>
    </w:p>
    <w:p w:rsidR="00026792" w:rsidRPr="007E0E61" w:rsidRDefault="00026792" w:rsidP="00026792">
      <w:pPr>
        <w:pStyle w:val="Style1"/>
      </w:pPr>
    </w:p>
    <w:p w:rsidR="00026792" w:rsidRPr="007E0E61" w:rsidRDefault="00026792" w:rsidP="00026792">
      <w:pPr>
        <w:pStyle w:val="Style1"/>
        <w:ind w:left="0" w:firstLine="0"/>
        <w:rPr>
          <w:b w:val="0"/>
          <w:bCs/>
        </w:rPr>
      </w:pPr>
      <w:proofErr w:type="spellStart"/>
      <w:r w:rsidRPr="007E0E61">
        <w:rPr>
          <w:b w:val="0"/>
          <w:bCs/>
        </w:rPr>
        <w:t>Detomidín</w:t>
      </w:r>
      <w:proofErr w:type="spellEnd"/>
      <w:r w:rsidRPr="007E0E61">
        <w:rPr>
          <w:b w:val="0"/>
          <w:bCs/>
        </w:rPr>
        <w:t xml:space="preserve"> je sedatívum s analgetickými vlastnosťami (α</w:t>
      </w:r>
      <w:r w:rsidRPr="007E0E61">
        <w:rPr>
          <w:b w:val="0"/>
          <w:bCs/>
          <w:vertAlign w:val="subscript"/>
        </w:rPr>
        <w:t>2</w:t>
      </w:r>
      <w:r w:rsidRPr="007E0E61">
        <w:rPr>
          <w:b w:val="0"/>
          <w:bCs/>
        </w:rPr>
        <w:t>-agonista), ktorý sa môže použiť na uľahčenie manipulácie s koňmi  a hovädzím dobytkom pri vyšetreniach, drobných chirurgických výkonoch a pri inom zaobchádzaní.</w:t>
      </w:r>
    </w:p>
    <w:p w:rsidR="00026792" w:rsidRPr="007E0E61" w:rsidRDefault="00026792" w:rsidP="00026792">
      <w:pPr>
        <w:pStyle w:val="Style1"/>
        <w:tabs>
          <w:tab w:val="left" w:pos="5230"/>
        </w:tabs>
      </w:pPr>
      <w:r w:rsidRPr="007E0E61">
        <w:tab/>
      </w:r>
      <w:r w:rsidRPr="007E0E61">
        <w:tab/>
      </w:r>
    </w:p>
    <w:p w:rsidR="00026792" w:rsidRPr="007E0E61" w:rsidRDefault="00026792" w:rsidP="00026792">
      <w:pPr>
        <w:pStyle w:val="Style1"/>
      </w:pPr>
      <w:r w:rsidRPr="007E0E61">
        <w:t>4.3</w:t>
      </w:r>
      <w:r w:rsidRPr="007E0E61">
        <w:tab/>
      </w:r>
      <w:proofErr w:type="spellStart"/>
      <w:r w:rsidRPr="007E0E61">
        <w:t>Farmakokinetika</w:t>
      </w:r>
      <w:proofErr w:type="spellEnd"/>
    </w:p>
    <w:p w:rsidR="00026792" w:rsidRPr="007E0E61" w:rsidRDefault="00026792" w:rsidP="00026792">
      <w:pPr>
        <w:pStyle w:val="Style1"/>
      </w:pPr>
    </w:p>
    <w:p w:rsidR="00026792" w:rsidRPr="007E0E61" w:rsidRDefault="00026792" w:rsidP="00026792">
      <w:pPr>
        <w:pStyle w:val="Style1"/>
        <w:ind w:left="0" w:firstLine="0"/>
        <w:rPr>
          <w:b w:val="0"/>
          <w:bCs/>
        </w:rPr>
      </w:pPr>
      <w:proofErr w:type="spellStart"/>
      <w:r w:rsidRPr="007E0E61">
        <w:rPr>
          <w:b w:val="0"/>
          <w:bCs/>
        </w:rPr>
        <w:t>Detomidín</w:t>
      </w:r>
      <w:proofErr w:type="spellEnd"/>
      <w:r w:rsidRPr="007E0E61">
        <w:rPr>
          <w:b w:val="0"/>
          <w:bCs/>
        </w:rPr>
        <w:t xml:space="preserve"> je po </w:t>
      </w:r>
      <w:proofErr w:type="spellStart"/>
      <w:r w:rsidRPr="007E0E61">
        <w:rPr>
          <w:b w:val="0"/>
          <w:bCs/>
        </w:rPr>
        <w:t>intramuskulárnej</w:t>
      </w:r>
      <w:proofErr w:type="spellEnd"/>
      <w:r w:rsidRPr="007E0E61">
        <w:rPr>
          <w:b w:val="0"/>
          <w:bCs/>
        </w:rPr>
        <w:t xml:space="preserve"> injekcii rýchlo absorbovaný. Po rýchlej distribúcii do tkanív nasleduje takmer úplná </w:t>
      </w:r>
      <w:proofErr w:type="spellStart"/>
      <w:r w:rsidRPr="007E0E61">
        <w:rPr>
          <w:b w:val="0"/>
          <w:bCs/>
        </w:rPr>
        <w:t>metabolizácia</w:t>
      </w:r>
      <w:proofErr w:type="spellEnd"/>
      <w:r w:rsidRPr="007E0E61">
        <w:rPr>
          <w:b w:val="0"/>
          <w:bCs/>
        </w:rPr>
        <w:t xml:space="preserve">. </w:t>
      </w:r>
      <w:proofErr w:type="spellStart"/>
      <w:r w:rsidRPr="007E0E61">
        <w:rPr>
          <w:b w:val="0"/>
          <w:bCs/>
        </w:rPr>
        <w:t>Metabolity</w:t>
      </w:r>
      <w:proofErr w:type="spellEnd"/>
      <w:r w:rsidRPr="007E0E61">
        <w:rPr>
          <w:b w:val="0"/>
          <w:bCs/>
        </w:rPr>
        <w:t xml:space="preserve"> sa vylučujú najmä močom a výkalmi. </w:t>
      </w:r>
    </w:p>
    <w:p w:rsidR="00026792" w:rsidRPr="007E0E61" w:rsidRDefault="00026792" w:rsidP="00026792">
      <w:pPr>
        <w:pStyle w:val="Style1"/>
        <w:ind w:left="0" w:firstLine="0"/>
        <w:rPr>
          <w:b w:val="0"/>
          <w:bCs/>
        </w:rPr>
      </w:pPr>
    </w:p>
    <w:p w:rsidR="00026792" w:rsidRPr="007E0E61" w:rsidRDefault="00026792" w:rsidP="00026792">
      <w:pPr>
        <w:pStyle w:val="Style1"/>
      </w:pPr>
      <w:r w:rsidRPr="007E0E61">
        <w:t>5.</w:t>
      </w:r>
      <w:r w:rsidRPr="007E0E61">
        <w:tab/>
        <w:t>FARMACEUTICKÉ INFORMÁCIE</w:t>
      </w:r>
    </w:p>
    <w:p w:rsidR="00026792" w:rsidRPr="007E0E61" w:rsidRDefault="00026792" w:rsidP="00026792">
      <w:pPr>
        <w:pStyle w:val="Style1"/>
      </w:pPr>
    </w:p>
    <w:p w:rsidR="00026792" w:rsidRPr="007E0E61" w:rsidRDefault="00026792" w:rsidP="00026792">
      <w:pPr>
        <w:pStyle w:val="Style1"/>
      </w:pPr>
      <w:r w:rsidRPr="007E0E61">
        <w:t>5.1</w:t>
      </w:r>
      <w:r w:rsidRPr="007E0E61">
        <w:tab/>
        <w:t>Závažné inkompatibility</w:t>
      </w:r>
    </w:p>
    <w:p w:rsidR="00026792" w:rsidRPr="007E0E61" w:rsidRDefault="00026792" w:rsidP="00026792">
      <w:pPr>
        <w:tabs>
          <w:tab w:val="clear" w:pos="567"/>
        </w:tabs>
        <w:spacing w:line="240" w:lineRule="auto"/>
        <w:rPr>
          <w:szCs w:val="22"/>
        </w:rPr>
      </w:pPr>
    </w:p>
    <w:p w:rsidR="00026792" w:rsidRPr="007E0E61" w:rsidRDefault="00DF27A9" w:rsidP="00026792">
      <w:pPr>
        <w:tabs>
          <w:tab w:val="clear" w:pos="567"/>
        </w:tabs>
        <w:spacing w:line="240" w:lineRule="auto"/>
        <w:rPr>
          <w:szCs w:val="22"/>
        </w:rPr>
      </w:pPr>
      <w:r w:rsidRPr="007E0E61">
        <w:rPr>
          <w:szCs w:val="22"/>
        </w:rPr>
        <w:t>Z dôvodu chýbania štúdií kompatibility sa</w:t>
      </w:r>
      <w:r w:rsidR="00026792" w:rsidRPr="007E0E61">
        <w:rPr>
          <w:szCs w:val="22"/>
        </w:rPr>
        <w:t xml:space="preserve"> tento veterinárny liek nesmie miešať s inými veterinárnymi liekmi.</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5.2</w:t>
      </w:r>
      <w:r w:rsidRPr="007E0E61">
        <w:tab/>
        <w:t>Čas použiteľnosti</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Čas použiteľnosti veterinárneho lieku zabaleného v neporušenom obale: 30 mesiacov.  </w:t>
      </w:r>
    </w:p>
    <w:p w:rsidR="00026792" w:rsidRPr="007E0E61" w:rsidRDefault="00026792" w:rsidP="00026792">
      <w:pPr>
        <w:tabs>
          <w:tab w:val="clear" w:pos="567"/>
        </w:tabs>
        <w:spacing w:line="240" w:lineRule="auto"/>
        <w:rPr>
          <w:szCs w:val="22"/>
        </w:rPr>
      </w:pPr>
      <w:r w:rsidRPr="007E0E61">
        <w:rPr>
          <w:szCs w:val="22"/>
        </w:rPr>
        <w:t>Čas použiteľnosti po prvom otvorení vnútorného obalu: 28 dní.</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5.3</w:t>
      </w:r>
      <w:r w:rsidRPr="007E0E61">
        <w:tab/>
        <w:t>Osobitné upozornenia na uchovávanie</w:t>
      </w:r>
    </w:p>
    <w:p w:rsidR="00026792" w:rsidRPr="007E0E61" w:rsidRDefault="00026792" w:rsidP="00026792">
      <w:pPr>
        <w:tabs>
          <w:tab w:val="clear" w:pos="567"/>
        </w:tabs>
        <w:spacing w:line="240" w:lineRule="auto"/>
        <w:rPr>
          <w:szCs w:val="22"/>
        </w:rPr>
      </w:pPr>
    </w:p>
    <w:p w:rsidR="00026792" w:rsidRPr="007E0E61" w:rsidRDefault="00026792" w:rsidP="00026792">
      <w:pPr>
        <w:pStyle w:val="Style5"/>
      </w:pPr>
      <w:r w:rsidRPr="007E0E61">
        <w:t xml:space="preserve">Tento veterinárny liek nevyžaduje žiadne </w:t>
      </w:r>
      <w:r w:rsidR="00DF27A9" w:rsidRPr="007E0E61">
        <w:t xml:space="preserve">zvláštne </w:t>
      </w:r>
      <w:r w:rsidRPr="007E0E61">
        <w:t xml:space="preserve">podmienky </w:t>
      </w:r>
      <w:r w:rsidR="00DF27A9" w:rsidRPr="007E0E61">
        <w:t xml:space="preserve">na </w:t>
      </w:r>
      <w:r w:rsidRPr="007E0E61">
        <w:t>uchovávani</w:t>
      </w:r>
      <w:r w:rsidR="00DF27A9" w:rsidRPr="007E0E61">
        <w:t>e</w:t>
      </w:r>
      <w:r w:rsidRPr="007E0E61">
        <w:t>.</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5.4</w:t>
      </w:r>
      <w:r w:rsidRPr="007E0E61">
        <w:tab/>
        <w:t>Charakter a zloženie vnútorného obalu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Kartónová škatuľka s liekovkou z číreho skla typu I, obsahujúcou 5 ml lieku (v 10 ml liekovke) alebo s liekovkou z číreho skla typu I, obsahujúcou 10 ml lieku (v 10 ml liekovke) alebo s liekovkou z číreho skla typu I, obsahujúcou 20 ml lieku (v 20 ml liekovke) so sivou </w:t>
      </w:r>
      <w:proofErr w:type="spellStart"/>
      <w:r w:rsidRPr="007E0E61">
        <w:rPr>
          <w:szCs w:val="22"/>
        </w:rPr>
        <w:t>bromobutylovou</w:t>
      </w:r>
      <w:proofErr w:type="spellEnd"/>
      <w:r w:rsidRPr="007E0E61">
        <w:rPr>
          <w:szCs w:val="22"/>
        </w:rPr>
        <w:t xml:space="preserve"> gumenou zátkou a hliníkovým uzáverom.</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Na trh nemusia byť uvedené všetky veľkosti balenia.</w:t>
      </w:r>
    </w:p>
    <w:p w:rsidR="00026792" w:rsidRPr="007E0E61" w:rsidRDefault="00026792" w:rsidP="00026792">
      <w:pPr>
        <w:tabs>
          <w:tab w:val="clear" w:pos="567"/>
        </w:tabs>
        <w:spacing w:line="240" w:lineRule="auto"/>
        <w:rPr>
          <w:szCs w:val="22"/>
        </w:rPr>
      </w:pPr>
      <w:r w:rsidRPr="007E0E61">
        <w:rPr>
          <w:szCs w:val="22"/>
        </w:rPr>
        <w:t xml:space="preserve"> </w:t>
      </w:r>
    </w:p>
    <w:p w:rsidR="00026792" w:rsidRPr="007E0E61" w:rsidRDefault="00026792" w:rsidP="00026792">
      <w:pPr>
        <w:pStyle w:val="Style1"/>
      </w:pPr>
      <w:r w:rsidRPr="007E0E61">
        <w:t>5.5</w:t>
      </w:r>
      <w:r w:rsidRPr="007E0E61">
        <w:tab/>
        <w:t>Osobitné bezpečnostné opatrenia na zneškodňovanie nepoužitých veterinárnych liekov, prípadne odpadových materiálov vytvorených pri používaní týchto liekov.</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Lieky sa nesmú likvidovať </w:t>
      </w:r>
      <w:r w:rsidR="00BC13A0" w:rsidRPr="007E0E61">
        <w:rPr>
          <w:szCs w:val="22"/>
        </w:rPr>
        <w:t xml:space="preserve">prostredníctvom </w:t>
      </w:r>
      <w:r w:rsidRPr="007E0E61">
        <w:rPr>
          <w:szCs w:val="22"/>
        </w:rPr>
        <w:t>odpadov</w:t>
      </w:r>
      <w:r w:rsidR="00BC13A0" w:rsidRPr="007E0E61">
        <w:rPr>
          <w:szCs w:val="22"/>
        </w:rPr>
        <w:t xml:space="preserve">ej </w:t>
      </w:r>
      <w:r w:rsidRPr="007E0E61">
        <w:rPr>
          <w:szCs w:val="22"/>
        </w:rPr>
        <w:t>vod</w:t>
      </w:r>
      <w:r w:rsidR="00BC13A0" w:rsidRPr="007E0E61">
        <w:rPr>
          <w:szCs w:val="22"/>
        </w:rPr>
        <w:t>y ani odpadu v domácnostiach</w:t>
      </w:r>
    </w:p>
    <w:p w:rsidR="00026792" w:rsidRPr="007E0E61" w:rsidRDefault="00BC13A0" w:rsidP="00026792">
      <w:pPr>
        <w:tabs>
          <w:tab w:val="clear" w:pos="567"/>
        </w:tabs>
        <w:spacing w:line="240" w:lineRule="auto"/>
        <w:rPr>
          <w:szCs w:val="22"/>
        </w:rPr>
      </w:pPr>
      <w:r w:rsidRPr="007E0E61">
        <w:rPr>
          <w:szCs w:val="22"/>
        </w:rPr>
        <w:t>Pri likvidácii nepoužitého veterinárneho lieku alebo jeho odpadového materiálu sa riaďte systémom spätného odberu v súlade s miestnymi požiadavkami a národnými zbernými systémami platnými pre daný veterinárny liek.</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6.</w:t>
      </w:r>
      <w:r w:rsidRPr="007E0E61">
        <w:tab/>
        <w:t xml:space="preserve">NÁZOV DRŽITEĽA ROZHODNUTIA O REGISTRÁCII </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Alfasan</w:t>
      </w:r>
      <w:proofErr w:type="spellEnd"/>
      <w:r w:rsidRPr="007E0E61">
        <w:rPr>
          <w:szCs w:val="22"/>
        </w:rPr>
        <w:t xml:space="preserve"> </w:t>
      </w:r>
      <w:proofErr w:type="spellStart"/>
      <w:r w:rsidRPr="007E0E61">
        <w:rPr>
          <w:szCs w:val="22"/>
        </w:rPr>
        <w:t>Nederland</w:t>
      </w:r>
      <w:proofErr w:type="spellEnd"/>
      <w:r w:rsidRPr="007E0E61">
        <w:rPr>
          <w:szCs w:val="22"/>
        </w:rPr>
        <w:t xml:space="preserve"> B.V.</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lastRenderedPageBreak/>
        <w:t>7.</w:t>
      </w:r>
      <w:r w:rsidRPr="007E0E61">
        <w:tab/>
        <w:t>REGISTRAČNÉ ČÍSLO</w:t>
      </w:r>
    </w:p>
    <w:p w:rsidR="00026792" w:rsidRPr="007E0E61" w:rsidRDefault="00026792" w:rsidP="00026792">
      <w:pPr>
        <w:tabs>
          <w:tab w:val="clear" w:pos="567"/>
        </w:tabs>
        <w:spacing w:line="240" w:lineRule="auto"/>
        <w:rPr>
          <w:szCs w:val="22"/>
        </w:rPr>
      </w:pPr>
    </w:p>
    <w:p w:rsidR="00BC13A0" w:rsidRPr="007E0E61" w:rsidRDefault="00D64E07" w:rsidP="00026792">
      <w:pPr>
        <w:tabs>
          <w:tab w:val="clear" w:pos="567"/>
        </w:tabs>
        <w:spacing w:line="240" w:lineRule="auto"/>
        <w:rPr>
          <w:szCs w:val="22"/>
        </w:rPr>
      </w:pPr>
      <w:r w:rsidRPr="007E0E61">
        <w:rPr>
          <w:szCs w:val="22"/>
        </w:rPr>
        <w:t>96/032/DC/23-S</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8.</w:t>
      </w:r>
      <w:r w:rsidRPr="007E0E61">
        <w:tab/>
        <w:t>DÁTUM PRVEJ REGISTRÁCIE</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Dátum prvej registrácie: </w:t>
      </w:r>
      <w:ins w:id="0" w:author="Chlustik" w:date="2024-02-01T14:02:00Z">
        <w:r w:rsidR="00510562">
          <w:rPr>
            <w:sz w:val="24"/>
            <w:szCs w:val="24"/>
          </w:rPr>
          <w:t>27</w:t>
        </w:r>
      </w:ins>
      <w:r w:rsidR="00677FC8">
        <w:rPr>
          <w:sz w:val="24"/>
          <w:szCs w:val="24"/>
        </w:rPr>
        <w:t>/</w:t>
      </w:r>
      <w:ins w:id="1" w:author="Chlustik" w:date="2024-02-01T14:02:00Z">
        <w:r w:rsidR="00510562">
          <w:rPr>
            <w:sz w:val="24"/>
            <w:szCs w:val="24"/>
          </w:rPr>
          <w:t>12</w:t>
        </w:r>
      </w:ins>
      <w:r w:rsidR="00677FC8">
        <w:rPr>
          <w:sz w:val="24"/>
          <w:szCs w:val="24"/>
        </w:rPr>
        <w:t>/</w:t>
      </w:r>
      <w:bookmarkStart w:id="2" w:name="_GoBack"/>
      <w:bookmarkEnd w:id="2"/>
      <w:ins w:id="3" w:author="Chlustik" w:date="2024-02-01T14:02:00Z">
        <w:r w:rsidR="00510562">
          <w:rPr>
            <w:sz w:val="24"/>
            <w:szCs w:val="24"/>
          </w:rPr>
          <w:t>2023</w:t>
        </w:r>
      </w:ins>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9.</w:t>
      </w:r>
      <w:r w:rsidRPr="007E0E61">
        <w:tab/>
        <w:t>DÁTUM  POSLEDNEJ REVÍZIE SÚHRNU CHARAKTERISTICKÝCH VLASTNOSTÍ LIEKU</w:t>
      </w:r>
    </w:p>
    <w:p w:rsidR="00026792" w:rsidRPr="007E0E61" w:rsidRDefault="00026792" w:rsidP="00026792">
      <w:pPr>
        <w:tabs>
          <w:tab w:val="clear" w:pos="567"/>
        </w:tabs>
        <w:spacing w:line="240" w:lineRule="auto"/>
        <w:rPr>
          <w:szCs w:val="22"/>
        </w:rPr>
      </w:pPr>
    </w:p>
    <w:p w:rsidR="00BC13A0" w:rsidRPr="007E0E61" w:rsidRDefault="00BC13A0"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10.</w:t>
      </w:r>
      <w:r w:rsidRPr="007E0E61">
        <w:tab/>
        <w:t>KLASIFIKÁCIA VETERINÁRNEHO LIEKU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Výdaj lieku je viazaný na veterinárny predpis.</w:t>
      </w:r>
    </w:p>
    <w:p w:rsidR="00026792" w:rsidRPr="007E0E61" w:rsidRDefault="00026792" w:rsidP="00026792">
      <w:pPr>
        <w:ind w:right="-318"/>
        <w:rPr>
          <w:szCs w:val="22"/>
        </w:rPr>
      </w:pPr>
    </w:p>
    <w:p w:rsidR="00026792" w:rsidRPr="007E0E61" w:rsidRDefault="00026792" w:rsidP="00026792">
      <w:pPr>
        <w:ind w:right="-318"/>
        <w:rPr>
          <w:szCs w:val="22"/>
        </w:rPr>
      </w:pPr>
      <w:bookmarkStart w:id="4" w:name="_Hlk73467306"/>
      <w:r w:rsidRPr="007E0E61">
        <w:rPr>
          <w:szCs w:val="22"/>
        </w:rPr>
        <w:t>Podrobné informácie o veterinárnom lieku sú dostupné v databáze liekov Únie</w:t>
      </w:r>
    </w:p>
    <w:bookmarkEnd w:id="4"/>
    <w:p w:rsidR="00026792" w:rsidRPr="007E0E61" w:rsidRDefault="00026792" w:rsidP="00026792">
      <w:pPr>
        <w:tabs>
          <w:tab w:val="clear" w:pos="567"/>
        </w:tabs>
        <w:spacing w:line="240" w:lineRule="auto"/>
        <w:rPr>
          <w:szCs w:val="22"/>
        </w:rPr>
      </w:pPr>
      <w:r w:rsidRPr="007E0E61">
        <w:rPr>
          <w:szCs w:val="22"/>
        </w:rPr>
        <w:t>(</w:t>
      </w:r>
      <w:hyperlink r:id="rId8" w:history="1">
        <w:r w:rsidRPr="007E0E61">
          <w:rPr>
            <w:rStyle w:val="Hypertextovprepojenie"/>
            <w:szCs w:val="22"/>
          </w:rPr>
          <w:t>https://medicines.health.europa.eu/veterinary</w:t>
        </w:r>
      </w:hyperlink>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br w:type="page"/>
      </w:r>
    </w:p>
    <w:p w:rsidR="00026792" w:rsidRPr="007E0E61" w:rsidRDefault="00026792" w:rsidP="00026792">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26792" w:rsidRPr="007E0E61" w:rsidTr="00890159">
        <w:trPr>
          <w:trHeight w:val="977"/>
        </w:trPr>
        <w:tc>
          <w:tcPr>
            <w:tcW w:w="9298" w:type="dxa"/>
            <w:tcBorders>
              <w:bottom w:val="single" w:sz="4" w:space="0" w:color="auto"/>
            </w:tcBorders>
          </w:tcPr>
          <w:p w:rsidR="00026792" w:rsidRPr="007E0E61" w:rsidRDefault="00026792" w:rsidP="00890159">
            <w:pPr>
              <w:tabs>
                <w:tab w:val="clear" w:pos="567"/>
              </w:tabs>
              <w:spacing w:line="240" w:lineRule="auto"/>
              <w:rPr>
                <w:szCs w:val="22"/>
              </w:rPr>
            </w:pPr>
            <w:r w:rsidRPr="007E0E61">
              <w:rPr>
                <w:b/>
                <w:szCs w:val="22"/>
              </w:rPr>
              <w:t>ÚDAJE, KTORÉ MAJÚ BYŤ UVEDENÉ NA VONKAJŠOM OBALE</w:t>
            </w:r>
          </w:p>
          <w:p w:rsidR="00026792" w:rsidRPr="007E0E61" w:rsidRDefault="00026792" w:rsidP="00890159">
            <w:pPr>
              <w:tabs>
                <w:tab w:val="clear" w:pos="567"/>
              </w:tabs>
              <w:spacing w:line="240" w:lineRule="auto"/>
              <w:rPr>
                <w:szCs w:val="22"/>
              </w:rPr>
            </w:pPr>
          </w:p>
          <w:p w:rsidR="00026792" w:rsidRPr="007E0E61" w:rsidRDefault="00026792" w:rsidP="00890159">
            <w:pPr>
              <w:tabs>
                <w:tab w:val="clear" w:pos="567"/>
              </w:tabs>
              <w:spacing w:line="240" w:lineRule="auto"/>
              <w:rPr>
                <w:b/>
                <w:bCs/>
                <w:szCs w:val="22"/>
              </w:rPr>
            </w:pPr>
            <w:r w:rsidRPr="007E0E61">
              <w:rPr>
                <w:b/>
                <w:bCs/>
                <w:szCs w:val="22"/>
              </w:rPr>
              <w:t xml:space="preserve">Papierová škatuľka                                                                                                                                            </w:t>
            </w:r>
          </w:p>
        </w:tc>
      </w:tr>
    </w:tbl>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1.</w:t>
      </w:r>
      <w:r w:rsidRPr="007E0E61">
        <w:tab/>
        <w:t>NÁZOV VETERINÁRNEHO LIEKU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Presedine</w:t>
      </w:r>
      <w:proofErr w:type="spellEnd"/>
      <w:r w:rsidRPr="007E0E61">
        <w:rPr>
          <w:szCs w:val="22"/>
        </w:rPr>
        <w:t xml:space="preserve"> 10 mg/ml injekčný roztok </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2.</w:t>
      </w:r>
      <w:r w:rsidRPr="007E0E61">
        <w:tab/>
        <w:t>OBSAH ÚČINNÝCH LÁTOK</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Detomidini</w:t>
      </w:r>
      <w:proofErr w:type="spellEnd"/>
      <w:r w:rsidRPr="007E0E61">
        <w:rPr>
          <w:szCs w:val="22"/>
        </w:rPr>
        <w:t xml:space="preserve"> </w:t>
      </w:r>
      <w:proofErr w:type="spellStart"/>
      <w:r w:rsidRPr="007E0E61">
        <w:rPr>
          <w:szCs w:val="22"/>
        </w:rPr>
        <w:t>hydrochloridum</w:t>
      </w:r>
      <w:proofErr w:type="spellEnd"/>
      <w:r w:rsidRPr="007E0E61">
        <w:rPr>
          <w:szCs w:val="22"/>
        </w:rPr>
        <w:t xml:space="preserve">   10 mg/ml </w:t>
      </w:r>
    </w:p>
    <w:p w:rsidR="00026792" w:rsidRPr="007E0E61" w:rsidRDefault="00026792" w:rsidP="00026792">
      <w:pPr>
        <w:tabs>
          <w:tab w:val="clear" w:pos="567"/>
        </w:tabs>
        <w:spacing w:line="240" w:lineRule="auto"/>
        <w:rPr>
          <w:szCs w:val="22"/>
        </w:rPr>
      </w:pPr>
      <w:r w:rsidRPr="007E0E61">
        <w:rPr>
          <w:szCs w:val="22"/>
        </w:rPr>
        <w:t xml:space="preserve">(zodpovedá 8,36 mg/ml </w:t>
      </w:r>
      <w:proofErr w:type="spellStart"/>
      <w:r w:rsidRPr="007E0E61">
        <w:rPr>
          <w:szCs w:val="22"/>
        </w:rPr>
        <w:t>detomidínu</w:t>
      </w:r>
      <w:proofErr w:type="spellEnd"/>
      <w:r w:rsidRPr="007E0E61">
        <w:rPr>
          <w:szCs w:val="22"/>
        </w:rPr>
        <w:t xml:space="preserve">) </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3.</w:t>
      </w:r>
      <w:r w:rsidRPr="007E0E61">
        <w:tab/>
        <w:t>VEĽKOSŤ BALENIA</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5 ml </w:t>
      </w:r>
    </w:p>
    <w:p w:rsidR="00026792" w:rsidRPr="007E0E61" w:rsidRDefault="00026792" w:rsidP="00026792">
      <w:pPr>
        <w:tabs>
          <w:tab w:val="clear" w:pos="567"/>
        </w:tabs>
        <w:spacing w:line="240" w:lineRule="auto"/>
        <w:rPr>
          <w:szCs w:val="22"/>
        </w:rPr>
      </w:pPr>
      <w:r w:rsidRPr="007E0E61">
        <w:rPr>
          <w:szCs w:val="22"/>
          <w:highlight w:val="lightGray"/>
        </w:rPr>
        <w:t>10 ml</w:t>
      </w:r>
    </w:p>
    <w:p w:rsidR="00026792" w:rsidRPr="007E0E61" w:rsidRDefault="00026792" w:rsidP="00026792">
      <w:pPr>
        <w:tabs>
          <w:tab w:val="clear" w:pos="567"/>
        </w:tabs>
        <w:spacing w:line="240" w:lineRule="auto"/>
        <w:rPr>
          <w:szCs w:val="22"/>
        </w:rPr>
      </w:pPr>
      <w:r w:rsidRPr="007E0E61">
        <w:rPr>
          <w:szCs w:val="22"/>
          <w:highlight w:val="lightGray"/>
        </w:rPr>
        <w:t>20 ml</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4.</w:t>
      </w:r>
      <w:r w:rsidRPr="007E0E61">
        <w:tab/>
        <w:t>CIEĽOVÉ DRUHY</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Kone, hovädzí dobytok.</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5.</w:t>
      </w:r>
      <w:r w:rsidRPr="007E0E61">
        <w:tab/>
        <w:t>INDIKÁCIE</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6.</w:t>
      </w:r>
      <w:r w:rsidRPr="007E0E61">
        <w:tab/>
        <w:t>CESTY PODANIA</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Na intravenózne a </w:t>
      </w:r>
      <w:proofErr w:type="spellStart"/>
      <w:r w:rsidRPr="007E0E61">
        <w:rPr>
          <w:szCs w:val="22"/>
        </w:rPr>
        <w:t>intramuskulárne</w:t>
      </w:r>
      <w:proofErr w:type="spellEnd"/>
      <w:r w:rsidRPr="007E0E61">
        <w:rPr>
          <w:szCs w:val="22"/>
        </w:rPr>
        <w:t xml:space="preserve"> po</w:t>
      </w:r>
      <w:r w:rsidR="00BC13A0" w:rsidRPr="007E0E61">
        <w:rPr>
          <w:szCs w:val="22"/>
        </w:rPr>
        <w:t>danie.</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7.</w:t>
      </w:r>
      <w:r w:rsidRPr="007E0E61">
        <w:tab/>
        <w:t>OCHRANNÉ LEHOTY</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Ochranné lehoty:</w:t>
      </w:r>
    </w:p>
    <w:p w:rsidR="00026792" w:rsidRPr="007E0E61" w:rsidRDefault="00026792" w:rsidP="00026792">
      <w:pPr>
        <w:tabs>
          <w:tab w:val="clear" w:pos="567"/>
        </w:tabs>
        <w:spacing w:line="240" w:lineRule="auto"/>
        <w:rPr>
          <w:szCs w:val="22"/>
        </w:rPr>
      </w:pPr>
      <w:r w:rsidRPr="007E0E61">
        <w:rPr>
          <w:szCs w:val="22"/>
        </w:rPr>
        <w:t xml:space="preserve">Kone: </w:t>
      </w:r>
    </w:p>
    <w:p w:rsidR="00026792" w:rsidRPr="007E0E61" w:rsidRDefault="00026792" w:rsidP="00026792">
      <w:pPr>
        <w:tabs>
          <w:tab w:val="clear" w:pos="567"/>
        </w:tabs>
        <w:spacing w:line="240" w:lineRule="auto"/>
        <w:rPr>
          <w:szCs w:val="22"/>
        </w:rPr>
      </w:pPr>
      <w:r w:rsidRPr="007E0E61">
        <w:rPr>
          <w:szCs w:val="22"/>
        </w:rPr>
        <w:t xml:space="preserve">Mäso a vnútornosti: 2 dni. </w:t>
      </w:r>
    </w:p>
    <w:p w:rsidR="00026792" w:rsidRPr="007E0E61" w:rsidRDefault="00026792" w:rsidP="00026792">
      <w:pPr>
        <w:tabs>
          <w:tab w:val="clear" w:pos="567"/>
        </w:tabs>
        <w:spacing w:line="240" w:lineRule="auto"/>
        <w:rPr>
          <w:szCs w:val="22"/>
        </w:rPr>
      </w:pPr>
      <w:r w:rsidRPr="007E0E61">
        <w:rPr>
          <w:szCs w:val="22"/>
        </w:rPr>
        <w:t xml:space="preserve">Tento liek nie je </w:t>
      </w:r>
      <w:r w:rsidR="00BC13A0" w:rsidRPr="007E0E61">
        <w:rPr>
          <w:szCs w:val="22"/>
        </w:rPr>
        <w:t>registrovaný</w:t>
      </w:r>
      <w:r w:rsidRPr="007E0E61">
        <w:rPr>
          <w:szCs w:val="22"/>
        </w:rPr>
        <w:t xml:space="preserve"> na použitie u koní produkujúcich mlieko na </w:t>
      </w:r>
      <w:r w:rsidR="00BC13A0" w:rsidRPr="007E0E61">
        <w:rPr>
          <w:szCs w:val="22"/>
        </w:rPr>
        <w:t>ľudskú spotrebu.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Hovädzí dobytok:</w:t>
      </w:r>
    </w:p>
    <w:p w:rsidR="00026792" w:rsidRPr="007E0E61" w:rsidRDefault="00026792" w:rsidP="00026792">
      <w:pPr>
        <w:tabs>
          <w:tab w:val="clear" w:pos="567"/>
        </w:tabs>
        <w:spacing w:line="240" w:lineRule="auto"/>
        <w:rPr>
          <w:szCs w:val="22"/>
        </w:rPr>
      </w:pPr>
      <w:r w:rsidRPr="007E0E61">
        <w:rPr>
          <w:szCs w:val="22"/>
        </w:rPr>
        <w:t>Mäso a vnútornosti: 2 dni.</w:t>
      </w:r>
    </w:p>
    <w:p w:rsidR="00026792" w:rsidRPr="007E0E61" w:rsidRDefault="00026792" w:rsidP="00026792">
      <w:pPr>
        <w:tabs>
          <w:tab w:val="clear" w:pos="567"/>
        </w:tabs>
        <w:spacing w:line="240" w:lineRule="auto"/>
        <w:rPr>
          <w:szCs w:val="22"/>
        </w:rPr>
      </w:pPr>
      <w:r w:rsidRPr="007E0E61">
        <w:rPr>
          <w:szCs w:val="22"/>
        </w:rPr>
        <w:t>Mlieko: 12 hodín</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8.</w:t>
      </w:r>
      <w:r w:rsidRPr="007E0E61">
        <w:tab/>
        <w:t>DÁTUM EXSPIRÁCIE</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E</w:t>
      </w:r>
      <w:r w:rsidR="00BC13A0" w:rsidRPr="007E0E61">
        <w:rPr>
          <w:szCs w:val="22"/>
        </w:rPr>
        <w:t>xp</w:t>
      </w:r>
      <w:proofErr w:type="spellEnd"/>
      <w:r w:rsidR="00BC13A0" w:rsidRPr="007E0E61">
        <w:rPr>
          <w:szCs w:val="22"/>
        </w:rPr>
        <w:t>.</w:t>
      </w:r>
      <w:r w:rsidRPr="007E0E61">
        <w:rPr>
          <w:szCs w:val="22"/>
        </w:rPr>
        <w:t xml:space="preserve"> {mm/</w:t>
      </w:r>
      <w:proofErr w:type="spellStart"/>
      <w:r w:rsidRPr="007E0E61">
        <w:rPr>
          <w:szCs w:val="22"/>
        </w:rPr>
        <w:t>yyyy</w:t>
      </w:r>
      <w:proofErr w:type="spellEnd"/>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Po prvom prepichnutí </w:t>
      </w:r>
      <w:r w:rsidR="00BC13A0" w:rsidRPr="007E0E61">
        <w:rPr>
          <w:szCs w:val="22"/>
        </w:rPr>
        <w:t xml:space="preserve">zátky </w:t>
      </w:r>
      <w:r w:rsidRPr="007E0E61">
        <w:rPr>
          <w:szCs w:val="22"/>
        </w:rPr>
        <w:t>použi</w:t>
      </w:r>
      <w:r w:rsidR="00BC13A0" w:rsidRPr="007E0E61">
        <w:rPr>
          <w:szCs w:val="22"/>
        </w:rPr>
        <w:t>ť</w:t>
      </w:r>
      <w:r w:rsidRPr="007E0E61">
        <w:rPr>
          <w:szCs w:val="22"/>
        </w:rPr>
        <w:t xml:space="preserve"> do 28 dní. </w:t>
      </w:r>
      <w:r w:rsidR="00BC13A0" w:rsidRPr="007E0E61">
        <w:rPr>
          <w:szCs w:val="22"/>
        </w:rPr>
        <w:t xml:space="preserve">Použiť </w:t>
      </w:r>
      <w:r w:rsidRPr="007E0E61">
        <w:rPr>
          <w:szCs w:val="22"/>
        </w:rPr>
        <w:t>do __/__</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9.</w:t>
      </w:r>
      <w:r w:rsidRPr="007E0E61">
        <w:tab/>
        <w:t>OSOBITNÉ PODMIENKY NA UCHOVÁVANIE</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lastRenderedPageBreak/>
        <w:t>10.</w:t>
      </w:r>
      <w:r w:rsidRPr="007E0E61">
        <w:tab/>
        <w:t>OZNAČENIE „PRED POUŽITÍM SI PREČÍTAJTE PÍSOMNÚ INFORMÁCIU PRE POUŽÍVATEĽOV“</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Pred použitím si prečítajte písomnú informáciu pre používateľov.</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11.</w:t>
      </w:r>
      <w:r w:rsidRPr="007E0E61">
        <w:tab/>
        <w:t>OZNAČENIE „LEN PRE ZVIERATÁ“</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Len pre zvieratá.</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12.</w:t>
      </w:r>
      <w:r w:rsidRPr="007E0E61">
        <w:tab/>
        <w:t>OZNAČENIE „UCHOVÁVAŤ MIMO DOHĽADU A DOSAHU DETÍ“</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Uchováva</w:t>
      </w:r>
      <w:r w:rsidR="00BC13A0" w:rsidRPr="007E0E61">
        <w:rPr>
          <w:szCs w:val="22"/>
        </w:rPr>
        <w:t>ť</w:t>
      </w:r>
      <w:r w:rsidRPr="007E0E61">
        <w:rPr>
          <w:szCs w:val="22"/>
        </w:rPr>
        <w:t xml:space="preserve"> mimo dohľadu a dosahu detí.</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13.</w:t>
      </w:r>
      <w:r w:rsidRPr="007E0E61">
        <w:tab/>
        <w:t>NÁZOV A ADRESA DRŽITEĽA ROZHODNUTIA O REGISTRÁCII</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Alfasan</w:t>
      </w:r>
      <w:proofErr w:type="spellEnd"/>
      <w:r w:rsidRPr="007E0E61">
        <w:rPr>
          <w:szCs w:val="22"/>
        </w:rPr>
        <w:t xml:space="preserve"> </w:t>
      </w:r>
      <w:proofErr w:type="spellStart"/>
      <w:r w:rsidRPr="007E0E61">
        <w:rPr>
          <w:szCs w:val="22"/>
        </w:rPr>
        <w:t>Nederland</w:t>
      </w:r>
      <w:proofErr w:type="spellEnd"/>
      <w:r w:rsidRPr="007E0E61">
        <w:rPr>
          <w:szCs w:val="22"/>
        </w:rPr>
        <w:t xml:space="preserve"> B.V.</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14.</w:t>
      </w:r>
      <w:r w:rsidRPr="007E0E61">
        <w:tab/>
        <w:t>REGISTRAČNÉ ČÍSLO (ČÍSLA)</w:t>
      </w:r>
    </w:p>
    <w:p w:rsidR="00026792" w:rsidRPr="007E0E61" w:rsidRDefault="00026792" w:rsidP="00026792">
      <w:pPr>
        <w:tabs>
          <w:tab w:val="clear" w:pos="567"/>
        </w:tabs>
        <w:spacing w:line="240" w:lineRule="auto"/>
        <w:rPr>
          <w:szCs w:val="22"/>
        </w:rPr>
      </w:pPr>
    </w:p>
    <w:p w:rsidR="00D64E07" w:rsidRPr="007E0E61" w:rsidRDefault="00026792" w:rsidP="00D64E07">
      <w:pPr>
        <w:tabs>
          <w:tab w:val="clear" w:pos="567"/>
        </w:tabs>
        <w:spacing w:line="240" w:lineRule="auto"/>
        <w:rPr>
          <w:szCs w:val="22"/>
        </w:rPr>
      </w:pPr>
      <w:r w:rsidRPr="007E0E61">
        <w:rPr>
          <w:szCs w:val="22"/>
        </w:rPr>
        <w:t xml:space="preserve"> </w:t>
      </w:r>
      <w:r w:rsidR="00D64E07" w:rsidRPr="007E0E61">
        <w:rPr>
          <w:szCs w:val="22"/>
        </w:rPr>
        <w:t>96/032/DC/23-S</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15.</w:t>
      </w:r>
      <w:r w:rsidRPr="007E0E61">
        <w:tab/>
        <w:t>ČÍSLO VÝROBNEJ ŠARŽE</w:t>
      </w:r>
    </w:p>
    <w:p w:rsidR="00026792" w:rsidRPr="007E0E61" w:rsidRDefault="00026792" w:rsidP="00026792">
      <w:pPr>
        <w:tabs>
          <w:tab w:val="clear" w:pos="567"/>
        </w:tabs>
        <w:spacing w:line="240" w:lineRule="auto"/>
        <w:rPr>
          <w:szCs w:val="22"/>
        </w:rPr>
      </w:pPr>
    </w:p>
    <w:p w:rsidR="00026792" w:rsidRPr="007E0E61" w:rsidRDefault="00BC13A0" w:rsidP="00026792">
      <w:pPr>
        <w:tabs>
          <w:tab w:val="clear" w:pos="567"/>
        </w:tabs>
        <w:spacing w:line="240" w:lineRule="auto"/>
        <w:rPr>
          <w:szCs w:val="22"/>
        </w:rPr>
      </w:pPr>
      <w:proofErr w:type="spellStart"/>
      <w:r w:rsidRPr="007E0E61">
        <w:rPr>
          <w:szCs w:val="22"/>
        </w:rPr>
        <w:t>Lot</w:t>
      </w:r>
      <w:proofErr w:type="spellEnd"/>
      <w:r w:rsidRPr="007E0E61">
        <w:rPr>
          <w:szCs w:val="22"/>
        </w:rPr>
        <w:t xml:space="preserve"> {číslo}</w:t>
      </w:r>
    </w:p>
    <w:p w:rsidR="00026792" w:rsidRPr="007E0E61" w:rsidRDefault="00026792" w:rsidP="00026792">
      <w:pPr>
        <w:tabs>
          <w:tab w:val="clear" w:pos="567"/>
        </w:tabs>
        <w:spacing w:line="240" w:lineRule="auto"/>
        <w:rPr>
          <w:szCs w:val="22"/>
        </w:rPr>
      </w:pPr>
      <w:r w:rsidRPr="007E0E61">
        <w:rPr>
          <w:szCs w:val="22"/>
        </w:rPr>
        <w:br w:type="page"/>
      </w:r>
    </w:p>
    <w:p w:rsidR="00026792" w:rsidRPr="007E0E61" w:rsidRDefault="00026792" w:rsidP="00026792">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7E0E61">
        <w:rPr>
          <w:b/>
          <w:szCs w:val="22"/>
        </w:rPr>
        <w:lastRenderedPageBreak/>
        <w:t>MINIMÁLNE ÚDAJE, KTORÉ MAJÚ BYŤ UVEDENÉ NA MALOM VNÚTORNOM OBALE</w:t>
      </w:r>
    </w:p>
    <w:p w:rsidR="00026792" w:rsidRPr="007E0E61" w:rsidRDefault="00026792" w:rsidP="00026792">
      <w:pPr>
        <w:pBdr>
          <w:top w:val="single" w:sz="4" w:space="1" w:color="auto"/>
          <w:left w:val="single" w:sz="4" w:space="0" w:color="auto"/>
          <w:bottom w:val="single" w:sz="4" w:space="1" w:color="auto"/>
          <w:right w:val="single" w:sz="4" w:space="4" w:color="auto"/>
        </w:pBdr>
        <w:tabs>
          <w:tab w:val="clear" w:pos="567"/>
        </w:tabs>
        <w:spacing w:line="240" w:lineRule="auto"/>
        <w:rPr>
          <w:szCs w:val="22"/>
        </w:rPr>
      </w:pPr>
    </w:p>
    <w:p w:rsidR="00026792" w:rsidRPr="007E0E61" w:rsidRDefault="00026792" w:rsidP="00026792">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7E0E61">
        <w:rPr>
          <w:b/>
          <w:szCs w:val="22"/>
        </w:rPr>
        <w:t>Sklenená liekovka obsahujúca 5 ml (v 10 ml liekovke)</w:t>
      </w:r>
    </w:p>
    <w:p w:rsidR="00026792" w:rsidRPr="007E0E61" w:rsidRDefault="00026792" w:rsidP="00026792">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7E0E61">
        <w:rPr>
          <w:b/>
          <w:szCs w:val="22"/>
        </w:rPr>
        <w:t>Sklenená liekovka obsahujúca 10 ml</w:t>
      </w:r>
    </w:p>
    <w:p w:rsidR="00026792" w:rsidRPr="007E0E61" w:rsidRDefault="00026792" w:rsidP="00026792">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7E0E61">
        <w:rPr>
          <w:b/>
          <w:szCs w:val="22"/>
        </w:rPr>
        <w:t>Sklenená liekovka obsahujúca 20 ml</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1.</w:t>
      </w:r>
      <w:r w:rsidRPr="007E0E61">
        <w:tab/>
        <w:t>NÁZOV VETERINÁRNEHO LIEKU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Presedine</w:t>
      </w:r>
      <w:proofErr w:type="spellEnd"/>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noProof/>
          <w:szCs w:val="22"/>
          <w:lang w:eastAsia="sk-SK"/>
        </w:rPr>
        <w:drawing>
          <wp:inline distT="0" distB="0" distL="0" distR="0" wp14:anchorId="250AC0B3" wp14:editId="288F64C7">
            <wp:extent cx="800100" cy="61773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6417" cy="638056"/>
                    </a:xfrm>
                    <a:prstGeom prst="rect">
                      <a:avLst/>
                    </a:prstGeom>
                    <a:noFill/>
                    <a:ln>
                      <a:noFill/>
                    </a:ln>
                  </pic:spPr>
                </pic:pic>
              </a:graphicData>
            </a:graphic>
          </wp:inline>
        </w:drawing>
      </w:r>
      <w:r w:rsidRPr="007E0E61">
        <w:rPr>
          <w:noProof/>
          <w:szCs w:val="22"/>
          <w:lang w:eastAsia="sk-SK"/>
        </w:rPr>
        <w:drawing>
          <wp:inline distT="0" distB="0" distL="0" distR="0" wp14:anchorId="2019E04A" wp14:editId="1BBE40FD">
            <wp:extent cx="723900" cy="476250"/>
            <wp:effectExtent l="0" t="0" r="0" b="0"/>
            <wp:docPr id="1" name="Picture 2" descr="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476250"/>
                    </a:xfrm>
                    <a:prstGeom prst="rect">
                      <a:avLst/>
                    </a:prstGeom>
                    <a:noFill/>
                    <a:ln>
                      <a:noFill/>
                    </a:ln>
                  </pic:spPr>
                </pic:pic>
              </a:graphicData>
            </a:graphic>
          </wp:inline>
        </w:drawing>
      </w:r>
    </w:p>
    <w:p w:rsidR="00026792" w:rsidRPr="007E0E61" w:rsidRDefault="00026792" w:rsidP="00026792">
      <w:pPr>
        <w:tabs>
          <w:tab w:val="clear" w:pos="567"/>
        </w:tabs>
        <w:spacing w:line="240" w:lineRule="auto"/>
        <w:rPr>
          <w:szCs w:val="22"/>
        </w:rPr>
      </w:pPr>
      <w:r w:rsidRPr="007E0E61">
        <w:rPr>
          <w:szCs w:val="22"/>
        </w:rPr>
        <w:t xml:space="preserve">  </w:t>
      </w:r>
    </w:p>
    <w:p w:rsidR="00026792" w:rsidRPr="007E0E61" w:rsidRDefault="00026792" w:rsidP="00026792">
      <w:pPr>
        <w:pStyle w:val="Style2"/>
      </w:pPr>
      <w:r w:rsidRPr="007E0E61">
        <w:t>2.</w:t>
      </w:r>
      <w:r w:rsidRPr="007E0E61">
        <w:tab/>
        <w:t>KVANTITATÍVNE ÚDAJE O ÚČINNÝCH LÁTKACH</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Detomidini</w:t>
      </w:r>
      <w:proofErr w:type="spellEnd"/>
      <w:r w:rsidRPr="007E0E61">
        <w:rPr>
          <w:szCs w:val="22"/>
        </w:rPr>
        <w:t xml:space="preserve"> </w:t>
      </w:r>
      <w:proofErr w:type="spellStart"/>
      <w:r w:rsidRPr="007E0E61">
        <w:rPr>
          <w:szCs w:val="22"/>
        </w:rPr>
        <w:t>hydrochloridum</w:t>
      </w:r>
      <w:proofErr w:type="spellEnd"/>
      <w:r w:rsidR="00983070">
        <w:rPr>
          <w:szCs w:val="22"/>
        </w:rPr>
        <w:t xml:space="preserve"> </w:t>
      </w:r>
      <w:r w:rsidRPr="007E0E61">
        <w:rPr>
          <w:szCs w:val="22"/>
        </w:rPr>
        <w:t>10 mg/ml</w:t>
      </w:r>
    </w:p>
    <w:p w:rsidR="00026792" w:rsidRPr="007E0E61" w:rsidRDefault="00026792" w:rsidP="00026792">
      <w:pPr>
        <w:tabs>
          <w:tab w:val="clear" w:pos="567"/>
        </w:tabs>
        <w:spacing w:line="240" w:lineRule="auto"/>
        <w:rPr>
          <w:szCs w:val="22"/>
        </w:rPr>
      </w:pPr>
    </w:p>
    <w:p w:rsidR="00026792" w:rsidRPr="007E0E61" w:rsidRDefault="00026792" w:rsidP="00026792">
      <w:pPr>
        <w:pStyle w:val="Style2"/>
      </w:pPr>
      <w:r w:rsidRPr="007E0E61">
        <w:t>3.</w:t>
      </w:r>
      <w:r w:rsidRPr="007E0E61">
        <w:tab/>
        <w:t>ČÍSLO ŠARŽE</w:t>
      </w:r>
    </w:p>
    <w:p w:rsidR="00026792" w:rsidRPr="007E0E61" w:rsidRDefault="00026792" w:rsidP="00026792">
      <w:pPr>
        <w:tabs>
          <w:tab w:val="clear" w:pos="567"/>
        </w:tabs>
        <w:spacing w:line="240" w:lineRule="auto"/>
        <w:rPr>
          <w:szCs w:val="22"/>
        </w:rPr>
      </w:pPr>
    </w:p>
    <w:p w:rsidR="00026792" w:rsidRDefault="00BC13A0" w:rsidP="00026792">
      <w:pPr>
        <w:tabs>
          <w:tab w:val="clear" w:pos="567"/>
        </w:tabs>
        <w:spacing w:line="240" w:lineRule="auto"/>
        <w:rPr>
          <w:szCs w:val="22"/>
        </w:rPr>
      </w:pPr>
      <w:proofErr w:type="spellStart"/>
      <w:r w:rsidRPr="007E0E61">
        <w:rPr>
          <w:szCs w:val="22"/>
        </w:rPr>
        <w:t>Lot</w:t>
      </w:r>
      <w:proofErr w:type="spellEnd"/>
      <w:r w:rsidRPr="007E0E61">
        <w:rPr>
          <w:szCs w:val="22"/>
        </w:rPr>
        <w:t xml:space="preserve"> {číslo}</w:t>
      </w:r>
      <w:r w:rsidRPr="007E0E61" w:rsidDel="00BC13A0">
        <w:rPr>
          <w:szCs w:val="22"/>
        </w:rPr>
        <w:t xml:space="preserve"> </w:t>
      </w:r>
    </w:p>
    <w:p w:rsidR="007E0E61" w:rsidRPr="007E0E61" w:rsidRDefault="007E0E61" w:rsidP="00026792">
      <w:pPr>
        <w:tabs>
          <w:tab w:val="clear" w:pos="567"/>
        </w:tabs>
        <w:spacing w:line="240" w:lineRule="auto"/>
        <w:rPr>
          <w:szCs w:val="22"/>
        </w:rPr>
      </w:pPr>
    </w:p>
    <w:p w:rsidR="00026792" w:rsidRPr="007E0E61" w:rsidRDefault="00026792" w:rsidP="00026792">
      <w:pPr>
        <w:pStyle w:val="Style2"/>
      </w:pPr>
      <w:r w:rsidRPr="007E0E61">
        <w:t>4.</w:t>
      </w:r>
      <w:r w:rsidRPr="007E0E61">
        <w:tab/>
        <w:t>DÁTUM EXSPIRÁCIE</w:t>
      </w:r>
    </w:p>
    <w:p w:rsidR="00026792" w:rsidRPr="007E0E61" w:rsidRDefault="00026792" w:rsidP="00026792">
      <w:pPr>
        <w:tabs>
          <w:tab w:val="clear" w:pos="567"/>
        </w:tabs>
        <w:spacing w:line="240" w:lineRule="auto"/>
        <w:rPr>
          <w:szCs w:val="22"/>
        </w:rPr>
      </w:pPr>
    </w:p>
    <w:p w:rsidR="00026792" w:rsidRPr="007E0E61" w:rsidRDefault="00026792" w:rsidP="00026792">
      <w:pPr>
        <w:rPr>
          <w:szCs w:val="22"/>
        </w:rPr>
      </w:pPr>
      <w:proofErr w:type="spellStart"/>
      <w:r w:rsidRPr="007E0E61">
        <w:rPr>
          <w:szCs w:val="22"/>
        </w:rPr>
        <w:t>E</w:t>
      </w:r>
      <w:r w:rsidR="00BC13A0" w:rsidRPr="007E0E61">
        <w:rPr>
          <w:szCs w:val="22"/>
        </w:rPr>
        <w:t>xp</w:t>
      </w:r>
      <w:proofErr w:type="spellEnd"/>
      <w:r w:rsidR="00BC13A0" w:rsidRPr="007E0E61">
        <w:rPr>
          <w:szCs w:val="22"/>
        </w:rPr>
        <w:t>.</w:t>
      </w:r>
      <w:r w:rsidRPr="007E0E61">
        <w:rPr>
          <w:szCs w:val="22"/>
        </w:rPr>
        <w:t xml:space="preserve"> {mm/</w:t>
      </w:r>
      <w:proofErr w:type="spellStart"/>
      <w:r w:rsidRPr="007E0E61">
        <w:rPr>
          <w:szCs w:val="22"/>
        </w:rPr>
        <w:t>yyyy</w:t>
      </w:r>
      <w:proofErr w:type="spellEnd"/>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Po prvom prepichnutí </w:t>
      </w:r>
      <w:r w:rsidR="00BC13A0" w:rsidRPr="007E0E61">
        <w:rPr>
          <w:szCs w:val="22"/>
        </w:rPr>
        <w:t xml:space="preserve">zátky </w:t>
      </w:r>
      <w:r w:rsidRPr="007E0E61">
        <w:rPr>
          <w:szCs w:val="22"/>
        </w:rPr>
        <w:t>použi</w:t>
      </w:r>
      <w:r w:rsidR="00BC13A0" w:rsidRPr="007E0E61">
        <w:rPr>
          <w:szCs w:val="22"/>
        </w:rPr>
        <w:t>ť</w:t>
      </w:r>
      <w:r w:rsidRPr="007E0E61">
        <w:rPr>
          <w:szCs w:val="22"/>
        </w:rPr>
        <w:t xml:space="preserve"> do 28 dní.  </w:t>
      </w:r>
      <w:r w:rsidRPr="007E0E61">
        <w:rPr>
          <w:szCs w:val="22"/>
        </w:rPr>
        <w:br w:type="page"/>
      </w:r>
    </w:p>
    <w:p w:rsidR="00026792" w:rsidRPr="007E0E61" w:rsidRDefault="00983070" w:rsidP="007E0E61">
      <w:pPr>
        <w:pStyle w:val="Style3"/>
        <w:numPr>
          <w:ilvl w:val="0"/>
          <w:numId w:val="0"/>
        </w:numPr>
        <w:jc w:val="left"/>
      </w:pPr>
      <w:r>
        <w:lastRenderedPageBreak/>
        <w:t xml:space="preserve">                </w:t>
      </w:r>
      <w:r w:rsidR="001D0B43" w:rsidRPr="007E0E61">
        <w:t xml:space="preserve">                            </w:t>
      </w:r>
      <w:r w:rsidR="00026792" w:rsidRPr="007E0E61">
        <w:t xml:space="preserve">PÍSOMNÁ INFORMÁCIA PRE POUŽÍVATEĽOV </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rPr>
          <w:highlight w:val="lightGray"/>
        </w:rPr>
        <w:t>1.</w:t>
      </w:r>
      <w:r w:rsidRPr="007E0E61">
        <w:tab/>
        <w:t>Názov veterinárneho lieku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proofErr w:type="spellStart"/>
      <w:r w:rsidRPr="007E0E61">
        <w:rPr>
          <w:szCs w:val="22"/>
        </w:rPr>
        <w:t>Presedine</w:t>
      </w:r>
      <w:proofErr w:type="spellEnd"/>
      <w:r w:rsidRPr="007E0E61">
        <w:rPr>
          <w:szCs w:val="22"/>
        </w:rPr>
        <w:t xml:space="preserve"> 10 mg/ml injekčný roztok pre kone a hovädzí dobytok</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rPr>
          <w:highlight w:val="lightGray"/>
        </w:rPr>
        <w:t>2.</w:t>
      </w:r>
      <w:r w:rsidRPr="007E0E61">
        <w:tab/>
        <w:t>Zloženie</w:t>
      </w:r>
    </w:p>
    <w:p w:rsidR="00026792" w:rsidRPr="007E0E61" w:rsidRDefault="00026792" w:rsidP="00026792">
      <w:pPr>
        <w:tabs>
          <w:tab w:val="clear" w:pos="567"/>
        </w:tabs>
        <w:spacing w:line="240" w:lineRule="auto"/>
        <w:rPr>
          <w:iCs/>
          <w:szCs w:val="22"/>
        </w:rPr>
      </w:pPr>
    </w:p>
    <w:p w:rsidR="00026792" w:rsidRPr="007E0E61" w:rsidRDefault="001D0B43" w:rsidP="00026792">
      <w:pPr>
        <w:tabs>
          <w:tab w:val="clear" w:pos="567"/>
        </w:tabs>
        <w:spacing w:line="240" w:lineRule="auto"/>
        <w:rPr>
          <w:iCs/>
          <w:szCs w:val="22"/>
        </w:rPr>
      </w:pPr>
      <w:r w:rsidRPr="007E0E61">
        <w:rPr>
          <w:iCs/>
          <w:szCs w:val="22"/>
        </w:rPr>
        <w:t>Každý</w:t>
      </w:r>
      <w:r w:rsidR="00026792" w:rsidRPr="007E0E61">
        <w:rPr>
          <w:iCs/>
          <w:szCs w:val="22"/>
        </w:rPr>
        <w:t xml:space="preserve"> ml obsahuje: </w:t>
      </w:r>
    </w:p>
    <w:p w:rsidR="00026792" w:rsidRPr="007E0E61" w:rsidRDefault="00026792" w:rsidP="00026792">
      <w:pPr>
        <w:tabs>
          <w:tab w:val="clear" w:pos="567"/>
        </w:tabs>
        <w:spacing w:line="240" w:lineRule="auto"/>
        <w:rPr>
          <w:iCs/>
          <w:szCs w:val="22"/>
        </w:rPr>
      </w:pPr>
    </w:p>
    <w:p w:rsidR="00026792" w:rsidRPr="007E0E61" w:rsidRDefault="00026792" w:rsidP="00026792">
      <w:pPr>
        <w:tabs>
          <w:tab w:val="clear" w:pos="567"/>
        </w:tabs>
        <w:spacing w:line="240" w:lineRule="auto"/>
        <w:rPr>
          <w:b/>
          <w:iCs/>
          <w:szCs w:val="22"/>
        </w:rPr>
      </w:pPr>
      <w:r w:rsidRPr="007E0E61">
        <w:rPr>
          <w:b/>
          <w:iCs/>
          <w:szCs w:val="22"/>
        </w:rPr>
        <w:t xml:space="preserve">Účinná látka:  </w:t>
      </w:r>
    </w:p>
    <w:p w:rsidR="00026792" w:rsidRPr="007E0E61" w:rsidRDefault="00026792" w:rsidP="00026792">
      <w:pPr>
        <w:tabs>
          <w:tab w:val="clear" w:pos="567"/>
        </w:tabs>
        <w:spacing w:line="240" w:lineRule="auto"/>
        <w:rPr>
          <w:iCs/>
          <w:szCs w:val="22"/>
        </w:rPr>
      </w:pPr>
      <w:proofErr w:type="spellStart"/>
      <w:r w:rsidRPr="007E0E61">
        <w:rPr>
          <w:iCs/>
          <w:szCs w:val="22"/>
        </w:rPr>
        <w:t>Detomidini</w:t>
      </w:r>
      <w:proofErr w:type="spellEnd"/>
      <w:r w:rsidRPr="007E0E61">
        <w:rPr>
          <w:iCs/>
          <w:szCs w:val="22"/>
        </w:rPr>
        <w:t xml:space="preserve"> </w:t>
      </w:r>
      <w:proofErr w:type="spellStart"/>
      <w:r w:rsidRPr="007E0E61">
        <w:rPr>
          <w:iCs/>
          <w:szCs w:val="22"/>
        </w:rPr>
        <w:t>hydrochloridum</w:t>
      </w:r>
      <w:proofErr w:type="spellEnd"/>
      <w:r w:rsidRPr="007E0E61">
        <w:rPr>
          <w:iCs/>
          <w:szCs w:val="22"/>
        </w:rPr>
        <w:t xml:space="preserve">    10 mg </w:t>
      </w:r>
    </w:p>
    <w:p w:rsidR="00026792" w:rsidRPr="007E0E61" w:rsidRDefault="00026792" w:rsidP="00026792">
      <w:pPr>
        <w:tabs>
          <w:tab w:val="clear" w:pos="567"/>
        </w:tabs>
        <w:spacing w:line="240" w:lineRule="auto"/>
        <w:rPr>
          <w:iCs/>
          <w:szCs w:val="22"/>
        </w:rPr>
      </w:pPr>
      <w:r w:rsidRPr="007E0E61">
        <w:rPr>
          <w:iCs/>
          <w:szCs w:val="22"/>
        </w:rPr>
        <w:t xml:space="preserve">(zodpovedá 8,36 mg </w:t>
      </w:r>
      <w:proofErr w:type="spellStart"/>
      <w:r w:rsidRPr="007E0E61">
        <w:rPr>
          <w:iCs/>
          <w:szCs w:val="22"/>
        </w:rPr>
        <w:t>detomidínu</w:t>
      </w:r>
      <w:proofErr w:type="spellEnd"/>
      <w:r w:rsidRPr="007E0E61">
        <w:rPr>
          <w:iCs/>
          <w:szCs w:val="22"/>
        </w:rPr>
        <w:t>)</w:t>
      </w:r>
    </w:p>
    <w:p w:rsidR="00026792" w:rsidRPr="007E0E61" w:rsidRDefault="00026792" w:rsidP="00026792">
      <w:pPr>
        <w:tabs>
          <w:tab w:val="clear" w:pos="567"/>
        </w:tabs>
        <w:spacing w:line="240" w:lineRule="auto"/>
        <w:rPr>
          <w:iCs/>
          <w:szCs w:val="22"/>
        </w:rPr>
      </w:pPr>
    </w:p>
    <w:p w:rsidR="00026792" w:rsidRPr="007E0E61" w:rsidRDefault="00026792" w:rsidP="00026792">
      <w:pPr>
        <w:tabs>
          <w:tab w:val="clear" w:pos="567"/>
        </w:tabs>
        <w:spacing w:line="240" w:lineRule="auto"/>
        <w:rPr>
          <w:b/>
          <w:iCs/>
          <w:szCs w:val="22"/>
        </w:rPr>
      </w:pPr>
      <w:r w:rsidRPr="007E0E61">
        <w:rPr>
          <w:b/>
          <w:iCs/>
          <w:szCs w:val="22"/>
        </w:rPr>
        <w:t xml:space="preserve">Pomocné látky:  </w:t>
      </w:r>
    </w:p>
    <w:p w:rsidR="00026792" w:rsidRPr="007E0E61" w:rsidRDefault="00026792" w:rsidP="00026792">
      <w:pPr>
        <w:tabs>
          <w:tab w:val="clear" w:pos="567"/>
        </w:tabs>
        <w:spacing w:line="240" w:lineRule="auto"/>
        <w:rPr>
          <w:iCs/>
          <w:szCs w:val="22"/>
        </w:rPr>
      </w:pPr>
      <w:proofErr w:type="spellStart"/>
      <w:r w:rsidRPr="007E0E61">
        <w:rPr>
          <w:iCs/>
          <w:szCs w:val="22"/>
        </w:rPr>
        <w:t>Metylparabén</w:t>
      </w:r>
      <w:proofErr w:type="spellEnd"/>
      <w:r w:rsidRPr="007E0E61">
        <w:rPr>
          <w:iCs/>
          <w:szCs w:val="22"/>
        </w:rPr>
        <w:t xml:space="preserve"> (E 218)   1 mg </w:t>
      </w:r>
    </w:p>
    <w:p w:rsidR="00026792" w:rsidRPr="007E0E61" w:rsidRDefault="00026792" w:rsidP="00026792">
      <w:pPr>
        <w:tabs>
          <w:tab w:val="clear" w:pos="567"/>
        </w:tabs>
        <w:spacing w:line="240" w:lineRule="auto"/>
        <w:rPr>
          <w:iCs/>
          <w:szCs w:val="22"/>
        </w:rPr>
      </w:pPr>
      <w:r w:rsidRPr="007E0E61">
        <w:rPr>
          <w:iCs/>
          <w:szCs w:val="22"/>
        </w:rPr>
        <w:t xml:space="preserve"> </w:t>
      </w:r>
    </w:p>
    <w:p w:rsidR="00026792" w:rsidRPr="007E0E61" w:rsidRDefault="00026792" w:rsidP="00026792">
      <w:pPr>
        <w:tabs>
          <w:tab w:val="clear" w:pos="567"/>
        </w:tabs>
        <w:spacing w:line="240" w:lineRule="auto"/>
        <w:rPr>
          <w:iCs/>
          <w:szCs w:val="22"/>
        </w:rPr>
      </w:pPr>
      <w:bookmarkStart w:id="5" w:name="_Hlk134354040"/>
      <w:r w:rsidRPr="007E0E61">
        <w:rPr>
          <w:iCs/>
          <w:szCs w:val="22"/>
        </w:rPr>
        <w:t>Číry</w:t>
      </w:r>
      <w:r w:rsidR="001D0B43" w:rsidRPr="007E0E61">
        <w:rPr>
          <w:iCs/>
          <w:szCs w:val="22"/>
        </w:rPr>
        <w:t>,</w:t>
      </w:r>
      <w:r w:rsidRPr="007E0E61">
        <w:rPr>
          <w:iCs/>
          <w:szCs w:val="22"/>
        </w:rPr>
        <w:t xml:space="preserve"> bezfarebný</w:t>
      </w:r>
      <w:r w:rsidR="001D0B43" w:rsidRPr="007E0E61">
        <w:rPr>
          <w:iCs/>
          <w:szCs w:val="22"/>
        </w:rPr>
        <w:t>, injekčný</w:t>
      </w:r>
      <w:r w:rsidRPr="007E0E61">
        <w:rPr>
          <w:iCs/>
          <w:szCs w:val="22"/>
        </w:rPr>
        <w:t xml:space="preserve"> roztok.</w:t>
      </w:r>
    </w:p>
    <w:bookmarkEnd w:id="5"/>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rPr>
          <w:highlight w:val="lightGray"/>
        </w:rPr>
        <w:t>3.</w:t>
      </w:r>
      <w:r w:rsidRPr="007E0E61">
        <w:tab/>
        <w:t>Cieľové druhy</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Kone a hovädzí dobytok</w:t>
      </w:r>
      <w:r w:rsidR="001D0B43"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rPr>
          <w:highlight w:val="lightGray"/>
        </w:rPr>
        <w:t>4.</w:t>
      </w:r>
      <w:r w:rsidRPr="007E0E61">
        <w:tab/>
        <w:t>Indikácie na použitie</w:t>
      </w:r>
    </w:p>
    <w:p w:rsidR="00026792" w:rsidRPr="007E0E61" w:rsidRDefault="00026792" w:rsidP="00026792">
      <w:pPr>
        <w:pStyle w:val="Style1"/>
      </w:pPr>
    </w:p>
    <w:p w:rsidR="00026792" w:rsidRPr="007E0E61" w:rsidRDefault="00026792" w:rsidP="00026792">
      <w:pPr>
        <w:tabs>
          <w:tab w:val="clear" w:pos="567"/>
        </w:tabs>
        <w:spacing w:line="240" w:lineRule="auto"/>
        <w:rPr>
          <w:szCs w:val="22"/>
        </w:rPr>
      </w:pPr>
      <w:proofErr w:type="spellStart"/>
      <w:r w:rsidRPr="007E0E61">
        <w:rPr>
          <w:szCs w:val="22"/>
        </w:rPr>
        <w:t>Sedácia</w:t>
      </w:r>
      <w:proofErr w:type="spellEnd"/>
      <w:r w:rsidRPr="007E0E61">
        <w:rPr>
          <w:szCs w:val="22"/>
        </w:rPr>
        <w:t xml:space="preserve"> koní a hovädzieho dobytka: </w:t>
      </w:r>
    </w:p>
    <w:p w:rsidR="00026792" w:rsidRPr="007E0E61" w:rsidRDefault="00026792" w:rsidP="00026792">
      <w:pPr>
        <w:tabs>
          <w:tab w:val="clear" w:pos="567"/>
        </w:tabs>
        <w:spacing w:line="240" w:lineRule="auto"/>
        <w:rPr>
          <w:szCs w:val="22"/>
        </w:rPr>
      </w:pPr>
      <w:r w:rsidRPr="007E0E61">
        <w:rPr>
          <w:szCs w:val="22"/>
        </w:rPr>
        <w:t>-</w:t>
      </w:r>
      <w:r w:rsidRPr="007E0E61">
        <w:rPr>
          <w:szCs w:val="22"/>
        </w:rPr>
        <w:tab/>
        <w:t>vyšetrenia</w:t>
      </w:r>
      <w:r w:rsidR="001D0B43" w:rsidRPr="007E0E61">
        <w:rPr>
          <w:szCs w:val="22"/>
        </w:rPr>
        <w:t xml:space="preserve"> na diagnostické účely</w:t>
      </w:r>
      <w:r w:rsidRPr="007E0E61">
        <w:rPr>
          <w:szCs w:val="22"/>
        </w:rPr>
        <w:t xml:space="preserve">, ako je </w:t>
      </w:r>
      <w:proofErr w:type="spellStart"/>
      <w:r w:rsidRPr="007E0E61">
        <w:rPr>
          <w:szCs w:val="22"/>
        </w:rPr>
        <w:t>endoskopia</w:t>
      </w:r>
      <w:proofErr w:type="spellEnd"/>
      <w:r w:rsidRPr="007E0E61">
        <w:rPr>
          <w:szCs w:val="22"/>
        </w:rPr>
        <w:t xml:space="preserve"> a röntgenovanie,</w:t>
      </w:r>
    </w:p>
    <w:p w:rsidR="00026792" w:rsidRPr="007E0E61" w:rsidRDefault="00026792" w:rsidP="00026792">
      <w:pPr>
        <w:tabs>
          <w:tab w:val="clear" w:pos="567"/>
        </w:tabs>
        <w:spacing w:line="240" w:lineRule="auto"/>
        <w:rPr>
          <w:szCs w:val="22"/>
        </w:rPr>
      </w:pPr>
      <w:r w:rsidRPr="007E0E61">
        <w:rPr>
          <w:szCs w:val="22"/>
        </w:rPr>
        <w:t>-</w:t>
      </w:r>
      <w:r w:rsidRPr="007E0E61">
        <w:rPr>
          <w:szCs w:val="22"/>
        </w:rPr>
        <w:tab/>
        <w:t xml:space="preserve">ošetrenie rán, podkúvanie a preväzy,  </w:t>
      </w:r>
    </w:p>
    <w:p w:rsidR="00026792" w:rsidRPr="007E0E61" w:rsidRDefault="00026792" w:rsidP="00026792">
      <w:pPr>
        <w:tabs>
          <w:tab w:val="clear" w:pos="567"/>
        </w:tabs>
        <w:spacing w:line="240" w:lineRule="auto"/>
        <w:rPr>
          <w:szCs w:val="22"/>
        </w:rPr>
      </w:pPr>
      <w:r w:rsidRPr="007E0E61">
        <w:rPr>
          <w:szCs w:val="22"/>
        </w:rPr>
        <w:t xml:space="preserve">- </w:t>
      </w:r>
      <w:r w:rsidRPr="007E0E61">
        <w:rPr>
          <w:szCs w:val="22"/>
        </w:rPr>
        <w:tab/>
        <w:t xml:space="preserve">menšie chirurgické výkony, ako je kastrácia a </w:t>
      </w:r>
      <w:proofErr w:type="spellStart"/>
      <w:r w:rsidRPr="007E0E61">
        <w:rPr>
          <w:szCs w:val="22"/>
        </w:rPr>
        <w:t>excízia</w:t>
      </w:r>
      <w:proofErr w:type="spellEnd"/>
      <w:r w:rsidRPr="007E0E61">
        <w:rPr>
          <w:szCs w:val="22"/>
        </w:rPr>
        <w:t xml:space="preserve"> nádorov. </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rPr>
          <w:highlight w:val="lightGray"/>
        </w:rPr>
        <w:t>5.</w:t>
      </w:r>
      <w:r w:rsidRPr="007E0E61">
        <w:tab/>
        <w:t>Kontraindikácie</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Nepoužívať u zvierat s chorobami obehovej sústavy.</w:t>
      </w:r>
    </w:p>
    <w:p w:rsidR="00026792" w:rsidRPr="007E0E61" w:rsidRDefault="00026792" w:rsidP="00026792">
      <w:pPr>
        <w:tabs>
          <w:tab w:val="clear" w:pos="567"/>
        </w:tabs>
        <w:spacing w:line="240" w:lineRule="auto"/>
        <w:rPr>
          <w:szCs w:val="22"/>
        </w:rPr>
      </w:pPr>
      <w:r w:rsidRPr="007E0E61">
        <w:rPr>
          <w:szCs w:val="22"/>
        </w:rPr>
        <w:t>Nepoužívať u koní s existujúcou AV blokádou alebo u zvierat so závažným ochorením srdca, respiračným ochorením alebo so zlyhaním obličiek.</w:t>
      </w:r>
    </w:p>
    <w:p w:rsidR="00026792" w:rsidRPr="007E0E61" w:rsidRDefault="00026792" w:rsidP="00026792">
      <w:pPr>
        <w:tabs>
          <w:tab w:val="clear" w:pos="567"/>
        </w:tabs>
        <w:spacing w:line="240" w:lineRule="auto"/>
        <w:rPr>
          <w:szCs w:val="22"/>
        </w:rPr>
      </w:pPr>
      <w:r w:rsidRPr="007E0E61">
        <w:rPr>
          <w:szCs w:val="22"/>
        </w:rPr>
        <w:t xml:space="preserve">Nepoužívať v kombinácii so </w:t>
      </w:r>
      <w:proofErr w:type="spellStart"/>
      <w:r w:rsidRPr="007E0E61">
        <w:rPr>
          <w:szCs w:val="22"/>
        </w:rPr>
        <w:t>sympatomimetickými</w:t>
      </w:r>
      <w:proofErr w:type="spellEnd"/>
      <w:r w:rsidRPr="007E0E61">
        <w:rPr>
          <w:szCs w:val="22"/>
        </w:rPr>
        <w:t xml:space="preserve"> </w:t>
      </w:r>
      <w:proofErr w:type="spellStart"/>
      <w:r w:rsidRPr="007E0E61">
        <w:rPr>
          <w:szCs w:val="22"/>
        </w:rPr>
        <w:t>amínmi</w:t>
      </w:r>
      <w:proofErr w:type="spellEnd"/>
      <w:r w:rsidRPr="007E0E61">
        <w:rPr>
          <w:szCs w:val="22"/>
        </w:rPr>
        <w:t xml:space="preserve"> alebo s intravenózne podávanými </w:t>
      </w:r>
    </w:p>
    <w:p w:rsidR="00026792" w:rsidRPr="007E0E61" w:rsidRDefault="00026792" w:rsidP="00026792">
      <w:pPr>
        <w:tabs>
          <w:tab w:val="clear" w:pos="567"/>
        </w:tabs>
        <w:spacing w:line="240" w:lineRule="auto"/>
        <w:rPr>
          <w:szCs w:val="22"/>
        </w:rPr>
      </w:pPr>
      <w:proofErr w:type="spellStart"/>
      <w:r w:rsidRPr="007E0E61">
        <w:rPr>
          <w:szCs w:val="22"/>
        </w:rPr>
        <w:t>potencovanými</w:t>
      </w:r>
      <w:proofErr w:type="spellEnd"/>
      <w:r w:rsidRPr="007E0E61">
        <w:rPr>
          <w:szCs w:val="22"/>
        </w:rPr>
        <w:t xml:space="preserve"> sulfónamidmi.</w:t>
      </w:r>
    </w:p>
    <w:p w:rsidR="00026792" w:rsidRPr="007E0E61" w:rsidRDefault="00026792" w:rsidP="00026792">
      <w:pPr>
        <w:tabs>
          <w:tab w:val="clear" w:pos="567"/>
        </w:tabs>
        <w:spacing w:line="240" w:lineRule="auto"/>
        <w:rPr>
          <w:szCs w:val="22"/>
        </w:rPr>
      </w:pPr>
      <w:r w:rsidRPr="007E0E61">
        <w:rPr>
          <w:szCs w:val="22"/>
        </w:rPr>
        <w:t>Nepoužívať v prípadoch precitlivenosti na účinnú látku alebo na niektorú z pomocných látok.</w:t>
      </w:r>
    </w:p>
    <w:p w:rsidR="00026792" w:rsidRPr="007E0E61" w:rsidRDefault="00026792" w:rsidP="00026792">
      <w:pPr>
        <w:tabs>
          <w:tab w:val="clear" w:pos="567"/>
        </w:tabs>
        <w:spacing w:line="240" w:lineRule="auto"/>
        <w:rPr>
          <w:szCs w:val="22"/>
        </w:rPr>
      </w:pPr>
      <w:r w:rsidRPr="007E0E61">
        <w:rPr>
          <w:szCs w:val="22"/>
        </w:rPr>
        <w:t xml:space="preserve">Nepoužívať u kobýl v poslednom </w:t>
      </w:r>
      <w:proofErr w:type="spellStart"/>
      <w:r w:rsidRPr="007E0E61">
        <w:rPr>
          <w:szCs w:val="22"/>
        </w:rPr>
        <w:t>trimestri</w:t>
      </w:r>
      <w:proofErr w:type="spellEnd"/>
      <w:r w:rsidRPr="007E0E61">
        <w:rPr>
          <w:szCs w:val="22"/>
        </w:rPr>
        <w:t xml:space="preserve"> gravidity.</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rPr>
          <w:highlight w:val="lightGray"/>
        </w:rPr>
        <w:t>6.</w:t>
      </w:r>
      <w:r w:rsidRPr="007E0E61">
        <w:tab/>
        <w:t>Osobitné upozornenia</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u w:val="single"/>
        </w:rPr>
        <w:t>Osobitné opatrenia na používanie u cieľových druhov</w:t>
      </w:r>
      <w:r w:rsidRPr="007E0E61">
        <w:rPr>
          <w:szCs w:val="22"/>
        </w:rPr>
        <w:t>:</w:t>
      </w:r>
    </w:p>
    <w:p w:rsidR="00026792" w:rsidRPr="007E0E61" w:rsidRDefault="00026792" w:rsidP="00026792">
      <w:pPr>
        <w:tabs>
          <w:tab w:val="clear" w:pos="567"/>
        </w:tabs>
        <w:spacing w:line="240" w:lineRule="auto"/>
        <w:rPr>
          <w:szCs w:val="22"/>
        </w:rPr>
      </w:pPr>
      <w:r w:rsidRPr="007E0E61">
        <w:rPr>
          <w:szCs w:val="22"/>
        </w:rPr>
        <w:t xml:space="preserve">Kone, ktoré sú v šoku alebo </w:t>
      </w:r>
      <w:r w:rsidR="001D0B43" w:rsidRPr="007E0E61">
        <w:rPr>
          <w:szCs w:val="22"/>
        </w:rPr>
        <w:t xml:space="preserve">upadajúce do </w:t>
      </w:r>
      <w:r w:rsidRPr="007E0E61">
        <w:rPr>
          <w:szCs w:val="22"/>
        </w:rPr>
        <w:t>šoku, kone s ochorením srdca a kone, ktoré majú horúčku, možno liečiť iba po zvážení terapeutického prospechu a rizika zodpovedným veterinárnym lekárom. Chráňte ošetrené kone pred nadmernými teplotami.</w:t>
      </w:r>
    </w:p>
    <w:p w:rsidR="00026792" w:rsidRPr="007E0E61" w:rsidRDefault="00026792" w:rsidP="00026792">
      <w:pPr>
        <w:tabs>
          <w:tab w:val="clear" w:pos="567"/>
        </w:tabs>
        <w:spacing w:line="240" w:lineRule="auto"/>
        <w:rPr>
          <w:szCs w:val="22"/>
        </w:rPr>
      </w:pPr>
      <w:r w:rsidRPr="007E0E61">
        <w:rPr>
          <w:szCs w:val="22"/>
        </w:rPr>
        <w:t>Po liečbe sa zvieratá majú zotavovať v pokojnom prostredí.</w:t>
      </w:r>
    </w:p>
    <w:p w:rsidR="00026792" w:rsidRPr="007E0E61" w:rsidRDefault="00026792" w:rsidP="00026792">
      <w:pPr>
        <w:tabs>
          <w:tab w:val="clear" w:pos="567"/>
        </w:tabs>
        <w:spacing w:line="240" w:lineRule="auto"/>
        <w:rPr>
          <w:szCs w:val="22"/>
        </w:rPr>
      </w:pPr>
      <w:r w:rsidRPr="007E0E61">
        <w:rPr>
          <w:szCs w:val="22"/>
        </w:rPr>
        <w:t>Pri bolestivých výkonoch sa liek má použiť iba v kombinácii s analgetikami.</w:t>
      </w:r>
    </w:p>
    <w:p w:rsidR="00026792" w:rsidRPr="007E0E61" w:rsidRDefault="00026792" w:rsidP="00026792">
      <w:pPr>
        <w:tabs>
          <w:tab w:val="clear" w:pos="567"/>
        </w:tabs>
        <w:spacing w:line="240" w:lineRule="auto"/>
        <w:rPr>
          <w:szCs w:val="22"/>
        </w:rPr>
      </w:pPr>
      <w:r w:rsidRPr="007E0E61">
        <w:rPr>
          <w:szCs w:val="22"/>
        </w:rPr>
        <w:t xml:space="preserve">Tento veterinárny liek sa musí vždy podávať pred </w:t>
      </w:r>
      <w:proofErr w:type="spellStart"/>
      <w:r w:rsidRPr="007E0E61">
        <w:rPr>
          <w:szCs w:val="22"/>
        </w:rPr>
        <w:t>ketamínom</w:t>
      </w:r>
      <w:proofErr w:type="spellEnd"/>
      <w:r w:rsidRPr="007E0E61">
        <w:rPr>
          <w:szCs w:val="22"/>
        </w:rPr>
        <w:t xml:space="preserve">. Takisto je dôležité dostatočne počkať (približne 5 minút) na nástup </w:t>
      </w:r>
      <w:proofErr w:type="spellStart"/>
      <w:r w:rsidRPr="007E0E61">
        <w:rPr>
          <w:szCs w:val="22"/>
        </w:rPr>
        <w:t>sedácie</w:t>
      </w:r>
      <w:proofErr w:type="spellEnd"/>
      <w:r w:rsidRPr="007E0E61">
        <w:rPr>
          <w:szCs w:val="22"/>
        </w:rPr>
        <w:t>. Tieto dva lieky sa preto nikdy nesmú používať súčasne.</w:t>
      </w:r>
    </w:p>
    <w:p w:rsidR="00026792" w:rsidRPr="007E0E61" w:rsidRDefault="00026792" w:rsidP="00026792">
      <w:pPr>
        <w:tabs>
          <w:tab w:val="clear" w:pos="567"/>
        </w:tabs>
        <w:spacing w:line="240" w:lineRule="auto"/>
        <w:rPr>
          <w:szCs w:val="22"/>
        </w:rPr>
      </w:pPr>
      <w:r w:rsidRPr="007E0E61">
        <w:rPr>
          <w:szCs w:val="22"/>
        </w:rPr>
        <w:t>U zvierat s ochorením pečene a obličiek je potrebné postupovať s opatrnosťou.</w:t>
      </w:r>
    </w:p>
    <w:p w:rsidR="00026792" w:rsidRPr="007E0E61" w:rsidRDefault="00026792" w:rsidP="00026792">
      <w:pPr>
        <w:tabs>
          <w:tab w:val="clear" w:pos="567"/>
        </w:tabs>
        <w:spacing w:line="240" w:lineRule="auto"/>
        <w:rPr>
          <w:szCs w:val="22"/>
        </w:rPr>
      </w:pPr>
      <w:r w:rsidRPr="007E0E61">
        <w:rPr>
          <w:szCs w:val="22"/>
        </w:rPr>
        <w:t>Intravenózna injekcia sa má podávať pomaly. Odporúča sa, aby zvieratá neboli kŕmené aspoň 12 hodín pred podaním anestézie. Pokiaľ úplne nepominie sedatívny účinok, liečenému zvieraťu sa nemá podávať krmivo ani voda.</w:t>
      </w:r>
    </w:p>
    <w:p w:rsidR="00026792" w:rsidRPr="007E0E61" w:rsidRDefault="00026792" w:rsidP="00026792">
      <w:pPr>
        <w:tabs>
          <w:tab w:val="clear" w:pos="567"/>
        </w:tabs>
        <w:spacing w:line="240" w:lineRule="auto"/>
        <w:rPr>
          <w:szCs w:val="22"/>
        </w:rPr>
      </w:pPr>
      <w:r w:rsidRPr="007E0E61">
        <w:rPr>
          <w:szCs w:val="22"/>
        </w:rPr>
        <w:lastRenderedPageBreak/>
        <w:t>Krátko po liečbe môže u koňa dôjsť k </w:t>
      </w:r>
      <w:proofErr w:type="spellStart"/>
      <w:r w:rsidRPr="007E0E61">
        <w:rPr>
          <w:szCs w:val="22"/>
        </w:rPr>
        <w:t>excitácii</w:t>
      </w:r>
      <w:proofErr w:type="spellEnd"/>
      <w:r w:rsidRPr="007E0E61">
        <w:rPr>
          <w:szCs w:val="22"/>
        </w:rPr>
        <w:t xml:space="preserve"> a môže mu padať hlava. Po podaní veľmi vysokých dávok u hovädzieho dobytka, najmä ml</w:t>
      </w:r>
      <w:r w:rsidR="0028173E" w:rsidRPr="007E0E61">
        <w:rPr>
          <w:szCs w:val="22"/>
        </w:rPr>
        <w:t>adého</w:t>
      </w:r>
      <w:r w:rsidRPr="007E0E61">
        <w:rPr>
          <w:szCs w:val="22"/>
        </w:rPr>
        <w:t>, môže dôjsť k letargii a zaľahnutiu.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u w:val="single"/>
        </w:rPr>
      </w:pPr>
      <w:r w:rsidRPr="007E0E61">
        <w:rPr>
          <w:szCs w:val="22"/>
          <w:u w:val="single"/>
        </w:rPr>
        <w:t>Osobitné opatrenia, ktoré má urobiť osoba podávajúca veterinárny liek zvieratám:</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V prípade náhodného požitia alebo </w:t>
      </w:r>
      <w:proofErr w:type="spellStart"/>
      <w:r w:rsidRPr="007E0E61">
        <w:rPr>
          <w:szCs w:val="22"/>
        </w:rPr>
        <w:t>samoinjikovania</w:t>
      </w:r>
      <w:proofErr w:type="spellEnd"/>
      <w:r w:rsidRPr="007E0E61">
        <w:rPr>
          <w:szCs w:val="22"/>
        </w:rPr>
        <w:t xml:space="preserve"> ihneď vyhľadajte lekársku pomoc a ukážte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písomnú informáciu pre používateľov lekárovi, ale NE</w:t>
      </w:r>
      <w:r w:rsidR="0028173E" w:rsidRPr="007E0E61">
        <w:rPr>
          <w:szCs w:val="22"/>
        </w:rPr>
        <w:t>RIAĎTE</w:t>
      </w:r>
      <w:r w:rsidRPr="007E0E61">
        <w:rPr>
          <w:szCs w:val="22"/>
        </w:rPr>
        <w:t xml:space="preserve"> MOTOROVÉ VOZIDLO, pretože sa môže dostaviť </w:t>
      </w:r>
      <w:proofErr w:type="spellStart"/>
      <w:r w:rsidRPr="007E0E61">
        <w:rPr>
          <w:szCs w:val="22"/>
        </w:rPr>
        <w:t>sedácia</w:t>
      </w:r>
      <w:proofErr w:type="spellEnd"/>
      <w:r w:rsidRPr="007E0E61">
        <w:rPr>
          <w:szCs w:val="22"/>
        </w:rPr>
        <w:t xml:space="preserve"> alebo zmeny krvného tlaku.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Vyhýbajte sa kontaktu s kožou, očami a sliznicami.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Ihneď po expozíci</w:t>
      </w:r>
      <w:r w:rsidR="00C234AD" w:rsidRPr="007E0E61">
        <w:rPr>
          <w:szCs w:val="22"/>
        </w:rPr>
        <w:t>i</w:t>
      </w:r>
      <w:r w:rsidRPr="007E0E61">
        <w:rPr>
          <w:szCs w:val="22"/>
        </w:rPr>
        <w:t xml:space="preserve">, opláchnite exponované miesto veľkým množstvom vody.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Odstráňte kontaminovaný odev, ktorý je v priamom kontakte s kožou.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V prípade náhodného kontaktu s očami, vypláchnite oči veľkým množstvom pitnej vody. V prípade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ťažkostí vyhľadajte lekársku pomoc.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Ak s liekom manipulujú tehotné ženy, je potrebná zvýšená opatrnosť, aby nedošlo k náhodnému </w:t>
      </w:r>
    </w:p>
    <w:p w:rsidR="00026792" w:rsidRPr="007E0E61" w:rsidRDefault="00026792" w:rsidP="00026792">
      <w:pPr>
        <w:tabs>
          <w:tab w:val="clear" w:pos="567"/>
        </w:tabs>
        <w:autoSpaceDE w:val="0"/>
        <w:autoSpaceDN w:val="0"/>
        <w:adjustRightInd w:val="0"/>
        <w:spacing w:line="240" w:lineRule="auto"/>
        <w:rPr>
          <w:szCs w:val="22"/>
        </w:rPr>
      </w:pPr>
      <w:proofErr w:type="spellStart"/>
      <w:r w:rsidRPr="007E0E61">
        <w:rPr>
          <w:szCs w:val="22"/>
        </w:rPr>
        <w:t>samoinjikovaniu</w:t>
      </w:r>
      <w:proofErr w:type="spellEnd"/>
      <w:r w:rsidRPr="007E0E61">
        <w:rPr>
          <w:szCs w:val="22"/>
        </w:rPr>
        <w:t xml:space="preserve">, pretože po náhodnej systémovej expozícii môže dôjsť ku kontrakcii maternice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a zníženiu krvného tlaku plodu. </w:t>
      </w:r>
    </w:p>
    <w:p w:rsidR="00026792" w:rsidRPr="007E0E61" w:rsidRDefault="00026792" w:rsidP="00026792">
      <w:pPr>
        <w:tabs>
          <w:tab w:val="clear" w:pos="567"/>
        </w:tabs>
        <w:autoSpaceDE w:val="0"/>
        <w:autoSpaceDN w:val="0"/>
        <w:adjustRightInd w:val="0"/>
        <w:spacing w:line="240" w:lineRule="auto"/>
        <w:rPr>
          <w:szCs w:val="22"/>
        </w:rPr>
      </w:pP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Informácia pre lekára: </w:t>
      </w:r>
    </w:p>
    <w:p w:rsidR="00026792" w:rsidRPr="007E0E61" w:rsidRDefault="00026792" w:rsidP="00026792">
      <w:pPr>
        <w:tabs>
          <w:tab w:val="clear" w:pos="567"/>
        </w:tabs>
        <w:autoSpaceDE w:val="0"/>
        <w:autoSpaceDN w:val="0"/>
        <w:adjustRightInd w:val="0"/>
        <w:spacing w:line="240" w:lineRule="auto"/>
        <w:rPr>
          <w:szCs w:val="22"/>
        </w:rPr>
      </w:pPr>
      <w:proofErr w:type="spellStart"/>
      <w:r w:rsidRPr="007E0E61">
        <w:rPr>
          <w:szCs w:val="22"/>
        </w:rPr>
        <w:t>Detomidín</w:t>
      </w:r>
      <w:proofErr w:type="spellEnd"/>
      <w:r w:rsidRPr="007E0E61">
        <w:rPr>
          <w:szCs w:val="22"/>
        </w:rPr>
        <w:t xml:space="preserve"> je </w:t>
      </w:r>
      <w:r w:rsidRPr="007E0E61">
        <w:rPr>
          <w:bCs/>
          <w:szCs w:val="22"/>
        </w:rPr>
        <w:t>α</w:t>
      </w:r>
      <w:r w:rsidRPr="007E0E61">
        <w:rPr>
          <w:b/>
          <w:bCs/>
          <w:szCs w:val="22"/>
          <w:vertAlign w:val="subscript"/>
        </w:rPr>
        <w:t>2</w:t>
      </w:r>
      <w:r w:rsidRPr="007E0E61">
        <w:rPr>
          <w:szCs w:val="22"/>
        </w:rPr>
        <w:t xml:space="preserve">-agonista. V závislosti od dávky môžu príznaky po absorpcii vyvolať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klinické účinky zah</w:t>
      </w:r>
      <w:r w:rsidR="00C234AD" w:rsidRPr="007E0E61">
        <w:rPr>
          <w:szCs w:val="22"/>
        </w:rPr>
        <w:t>ŕňajúce</w:t>
      </w:r>
      <w:r w:rsidRPr="007E0E61">
        <w:rPr>
          <w:szCs w:val="22"/>
        </w:rPr>
        <w:t xml:space="preserve"> </w:t>
      </w:r>
      <w:proofErr w:type="spellStart"/>
      <w:r w:rsidRPr="007E0E61">
        <w:rPr>
          <w:szCs w:val="22"/>
        </w:rPr>
        <w:t>sedáciu</w:t>
      </w:r>
      <w:proofErr w:type="spellEnd"/>
      <w:r w:rsidRPr="007E0E61">
        <w:rPr>
          <w:szCs w:val="22"/>
        </w:rPr>
        <w:t xml:space="preserve">, útlm dýchania, bradykardiu, hypotenziu, suchosť v ústach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 xml:space="preserve">a hyperglykémiu. Boli hlásené aj prípady komorových </w:t>
      </w:r>
      <w:proofErr w:type="spellStart"/>
      <w:r w:rsidRPr="007E0E61">
        <w:rPr>
          <w:szCs w:val="22"/>
        </w:rPr>
        <w:t>arytmií</w:t>
      </w:r>
      <w:proofErr w:type="spellEnd"/>
      <w:r w:rsidRPr="007E0E61">
        <w:rPr>
          <w:szCs w:val="22"/>
        </w:rPr>
        <w:t xml:space="preserve">. Respiračné a </w:t>
      </w:r>
      <w:proofErr w:type="spellStart"/>
      <w:r w:rsidRPr="007E0E61">
        <w:rPr>
          <w:szCs w:val="22"/>
        </w:rPr>
        <w:t>hemodynamické</w:t>
      </w:r>
      <w:proofErr w:type="spellEnd"/>
      <w:r w:rsidRPr="007E0E61">
        <w:rPr>
          <w:szCs w:val="22"/>
        </w:rPr>
        <w:t xml:space="preserve"> </w:t>
      </w:r>
    </w:p>
    <w:p w:rsidR="00026792" w:rsidRPr="007E0E61" w:rsidRDefault="00026792" w:rsidP="00026792">
      <w:pPr>
        <w:tabs>
          <w:tab w:val="clear" w:pos="567"/>
        </w:tabs>
        <w:autoSpaceDE w:val="0"/>
        <w:autoSpaceDN w:val="0"/>
        <w:adjustRightInd w:val="0"/>
        <w:spacing w:line="240" w:lineRule="auto"/>
        <w:rPr>
          <w:szCs w:val="22"/>
        </w:rPr>
      </w:pPr>
      <w:r w:rsidRPr="007E0E61">
        <w:rPr>
          <w:szCs w:val="22"/>
        </w:rPr>
        <w:t>príznaky by sa mali liečiť symptomaticky.</w:t>
      </w:r>
    </w:p>
    <w:p w:rsidR="00026792" w:rsidRPr="007E0E61" w:rsidRDefault="00026792" w:rsidP="00026792">
      <w:pPr>
        <w:tabs>
          <w:tab w:val="clear" w:pos="567"/>
        </w:tabs>
        <w:spacing w:line="240" w:lineRule="auto"/>
        <w:rPr>
          <w:szCs w:val="22"/>
          <w:highlight w:val="yellow"/>
        </w:rPr>
      </w:pPr>
    </w:p>
    <w:p w:rsidR="00026792" w:rsidRPr="007E0E61" w:rsidRDefault="00026792" w:rsidP="00026792">
      <w:pPr>
        <w:tabs>
          <w:tab w:val="clear" w:pos="567"/>
        </w:tabs>
        <w:spacing w:line="240" w:lineRule="auto"/>
        <w:rPr>
          <w:szCs w:val="22"/>
        </w:rPr>
      </w:pPr>
      <w:r w:rsidRPr="007E0E61">
        <w:rPr>
          <w:szCs w:val="22"/>
          <w:u w:val="single"/>
        </w:rPr>
        <w:t>Gravidita</w:t>
      </w:r>
      <w:r w:rsidRPr="007E0E61">
        <w:rPr>
          <w:szCs w:val="22"/>
        </w:rPr>
        <w:t>:</w:t>
      </w:r>
    </w:p>
    <w:p w:rsidR="00026792" w:rsidRPr="007E0E61" w:rsidRDefault="00026792" w:rsidP="00026792">
      <w:pPr>
        <w:tabs>
          <w:tab w:val="clear" w:pos="567"/>
        </w:tabs>
        <w:spacing w:line="240" w:lineRule="auto"/>
        <w:rPr>
          <w:szCs w:val="22"/>
        </w:rPr>
      </w:pPr>
      <w:r w:rsidRPr="007E0E61">
        <w:rPr>
          <w:szCs w:val="22"/>
        </w:rPr>
        <w:t xml:space="preserve">Laboratórne štúdie na potkanoch a králikoch nepreukázali žiadne </w:t>
      </w:r>
      <w:proofErr w:type="spellStart"/>
      <w:r w:rsidRPr="007E0E61">
        <w:rPr>
          <w:szCs w:val="22"/>
        </w:rPr>
        <w:t>teratogénne</w:t>
      </w:r>
      <w:proofErr w:type="spellEnd"/>
      <w:r w:rsidRPr="007E0E61">
        <w:rPr>
          <w:szCs w:val="22"/>
        </w:rPr>
        <w:t xml:space="preserve">, </w:t>
      </w:r>
      <w:proofErr w:type="spellStart"/>
      <w:r w:rsidRPr="007E0E61">
        <w:rPr>
          <w:szCs w:val="22"/>
        </w:rPr>
        <w:t>fetotoxické</w:t>
      </w:r>
      <w:proofErr w:type="spellEnd"/>
      <w:r w:rsidRPr="007E0E61">
        <w:rPr>
          <w:szCs w:val="22"/>
        </w:rPr>
        <w:t xml:space="preserve"> ani </w:t>
      </w:r>
      <w:proofErr w:type="spellStart"/>
      <w:r w:rsidRPr="007E0E61">
        <w:rPr>
          <w:szCs w:val="22"/>
        </w:rPr>
        <w:t>maternotoxické</w:t>
      </w:r>
      <w:proofErr w:type="spellEnd"/>
      <w:r w:rsidRPr="007E0E61">
        <w:rPr>
          <w:szCs w:val="22"/>
        </w:rPr>
        <w:t xml:space="preserve"> účinky.</w:t>
      </w:r>
    </w:p>
    <w:p w:rsidR="00026792" w:rsidRPr="007E0E61" w:rsidRDefault="00026792" w:rsidP="00026792">
      <w:pPr>
        <w:tabs>
          <w:tab w:val="clear" w:pos="567"/>
        </w:tabs>
        <w:spacing w:line="240" w:lineRule="auto"/>
        <w:rPr>
          <w:szCs w:val="22"/>
        </w:rPr>
      </w:pPr>
      <w:r w:rsidRPr="007E0E61">
        <w:rPr>
          <w:szCs w:val="22"/>
        </w:rPr>
        <w:t>Nepoužíva</w:t>
      </w:r>
      <w:r w:rsidR="00C234AD" w:rsidRPr="007E0E61">
        <w:rPr>
          <w:szCs w:val="22"/>
        </w:rPr>
        <w:t>ť</w:t>
      </w:r>
      <w:r w:rsidRPr="007E0E61">
        <w:rPr>
          <w:szCs w:val="22"/>
        </w:rPr>
        <w:t xml:space="preserve"> u kobýl v poslednom </w:t>
      </w:r>
      <w:proofErr w:type="spellStart"/>
      <w:r w:rsidRPr="007E0E61">
        <w:rPr>
          <w:szCs w:val="22"/>
        </w:rPr>
        <w:t>trimestri</w:t>
      </w:r>
      <w:proofErr w:type="spellEnd"/>
      <w:r w:rsidRPr="007E0E61">
        <w:rPr>
          <w:szCs w:val="22"/>
        </w:rPr>
        <w:t xml:space="preserve"> gravidity. V iných štádiách gravidity používa</w:t>
      </w:r>
      <w:r w:rsidR="00C234AD" w:rsidRPr="007E0E61">
        <w:rPr>
          <w:szCs w:val="22"/>
        </w:rPr>
        <w:t>ť</w:t>
      </w:r>
      <w:r w:rsidRPr="007E0E61">
        <w:rPr>
          <w:szCs w:val="22"/>
        </w:rPr>
        <w:t xml:space="preserve"> iba po zvážení terapeutického prospechu/rizika zodpovedným veterinárnym lekárom.</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u w:val="single"/>
        </w:rPr>
        <w:t>Laktácia</w:t>
      </w:r>
      <w:r w:rsidRPr="007E0E61">
        <w:rPr>
          <w:szCs w:val="22"/>
        </w:rPr>
        <w:t>:</w:t>
      </w:r>
    </w:p>
    <w:p w:rsidR="00026792" w:rsidRPr="007E0E61" w:rsidRDefault="00026792" w:rsidP="00026792">
      <w:pPr>
        <w:tabs>
          <w:tab w:val="clear" w:pos="567"/>
        </w:tabs>
        <w:spacing w:line="240" w:lineRule="auto"/>
        <w:rPr>
          <w:szCs w:val="22"/>
        </w:rPr>
      </w:pPr>
      <w:r w:rsidRPr="007E0E61">
        <w:rPr>
          <w:szCs w:val="22"/>
        </w:rPr>
        <w:t xml:space="preserve">V mlieku boli zistené stopové množstvá </w:t>
      </w:r>
      <w:proofErr w:type="spellStart"/>
      <w:r w:rsidRPr="007E0E61">
        <w:rPr>
          <w:szCs w:val="22"/>
        </w:rPr>
        <w:t>detomidínu</w:t>
      </w:r>
      <w:proofErr w:type="spellEnd"/>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u w:val="single"/>
        </w:rPr>
        <w:t>Plodnosť</w:t>
      </w:r>
      <w:r w:rsidRPr="007E0E61">
        <w:rPr>
          <w:szCs w:val="22"/>
        </w:rPr>
        <w:t>:</w:t>
      </w:r>
    </w:p>
    <w:p w:rsidR="00026792" w:rsidRPr="007E0E61" w:rsidRDefault="00026792" w:rsidP="00026792">
      <w:pPr>
        <w:tabs>
          <w:tab w:val="clear" w:pos="567"/>
        </w:tabs>
        <w:spacing w:line="240" w:lineRule="auto"/>
        <w:rPr>
          <w:szCs w:val="22"/>
        </w:rPr>
      </w:pPr>
      <w:r w:rsidRPr="007E0E61">
        <w:rPr>
          <w:szCs w:val="22"/>
        </w:rPr>
        <w:t>Bezpečnosť veterinárneho lieku u plemenných koní nebola stanovená.</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u w:val="single"/>
        </w:rPr>
        <w:t>Interakcie s inými liekmi a ďalšie formy interakcií</w:t>
      </w:r>
      <w:r w:rsidRPr="007E0E61">
        <w:rPr>
          <w:szCs w:val="22"/>
        </w:rPr>
        <w:t>:</w:t>
      </w:r>
    </w:p>
    <w:p w:rsidR="00026792" w:rsidRPr="007E0E61" w:rsidRDefault="00026792" w:rsidP="00026792">
      <w:pPr>
        <w:tabs>
          <w:tab w:val="clear" w:pos="567"/>
        </w:tabs>
        <w:spacing w:line="240" w:lineRule="auto"/>
        <w:rPr>
          <w:szCs w:val="22"/>
        </w:rPr>
      </w:pPr>
      <w:r w:rsidRPr="007E0E61">
        <w:rPr>
          <w:szCs w:val="22"/>
        </w:rPr>
        <w:t xml:space="preserve">Pri použití </w:t>
      </w:r>
      <w:r w:rsidR="00C234AD" w:rsidRPr="007E0E61">
        <w:rPr>
          <w:szCs w:val="22"/>
        </w:rPr>
        <w:t xml:space="preserve">tohto veterinárneho lieku </w:t>
      </w:r>
      <w:r w:rsidRPr="007E0E61">
        <w:rPr>
          <w:szCs w:val="22"/>
        </w:rPr>
        <w:t>s inými sedatívami a anestetikami sa musí postupovať s opatrnosťou vzhľadom na aditívny/synergický účinok.</w:t>
      </w:r>
    </w:p>
    <w:p w:rsidR="00026792" w:rsidRPr="007E0E61" w:rsidRDefault="00026792" w:rsidP="00026792">
      <w:pPr>
        <w:tabs>
          <w:tab w:val="clear" w:pos="567"/>
        </w:tabs>
        <w:spacing w:line="240" w:lineRule="auto"/>
        <w:rPr>
          <w:szCs w:val="22"/>
        </w:rPr>
      </w:pPr>
      <w:r w:rsidRPr="007E0E61">
        <w:rPr>
          <w:szCs w:val="22"/>
        </w:rPr>
        <w:t xml:space="preserve">Ak je to vhodné, liek sa môže použiť v spojení s lokálnymi anestetikami.  </w:t>
      </w:r>
    </w:p>
    <w:p w:rsidR="00026792" w:rsidRPr="007E0E61" w:rsidRDefault="00026792" w:rsidP="00026792">
      <w:pPr>
        <w:tabs>
          <w:tab w:val="clear" w:pos="567"/>
        </w:tabs>
        <w:spacing w:line="240" w:lineRule="auto"/>
        <w:rPr>
          <w:szCs w:val="22"/>
        </w:rPr>
      </w:pPr>
      <w:r w:rsidRPr="007E0E61">
        <w:rPr>
          <w:szCs w:val="22"/>
        </w:rPr>
        <w:t xml:space="preserve">Keď sa </w:t>
      </w:r>
      <w:proofErr w:type="spellStart"/>
      <w:r w:rsidRPr="007E0E61">
        <w:rPr>
          <w:szCs w:val="22"/>
        </w:rPr>
        <w:t>detomidín</w:t>
      </w:r>
      <w:proofErr w:type="spellEnd"/>
      <w:r w:rsidRPr="007E0E61">
        <w:rPr>
          <w:szCs w:val="22"/>
        </w:rPr>
        <w:t xml:space="preserve"> používa ako </w:t>
      </w:r>
      <w:proofErr w:type="spellStart"/>
      <w:r w:rsidRPr="007E0E61">
        <w:rPr>
          <w:szCs w:val="22"/>
        </w:rPr>
        <w:t>premedikácia</w:t>
      </w:r>
      <w:proofErr w:type="spellEnd"/>
      <w:r w:rsidRPr="007E0E61">
        <w:rPr>
          <w:szCs w:val="22"/>
        </w:rPr>
        <w:t xml:space="preserve"> pred celkovou anestéziou, tento liek môže oddialiť nástup indukcie. Pozri aj časť  „Kontraindikácie” a časť  „Osobitné opatrenia</w:t>
      </w:r>
      <w:r w:rsidR="00C234AD" w:rsidRPr="007E0E61">
        <w:rPr>
          <w:szCs w:val="22"/>
        </w:rPr>
        <w:t xml:space="preserve"> na používanie u cieľových druhov</w:t>
      </w:r>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u w:val="single"/>
        </w:rPr>
        <w:t>Predávkovanie</w:t>
      </w:r>
      <w:r w:rsidRPr="007E0E61">
        <w:rPr>
          <w:szCs w:val="22"/>
        </w:rPr>
        <w:t>:</w:t>
      </w:r>
    </w:p>
    <w:p w:rsidR="00026792" w:rsidRPr="007E0E61" w:rsidRDefault="00026792" w:rsidP="00026792">
      <w:pPr>
        <w:pStyle w:val="Style1"/>
        <w:ind w:left="0" w:firstLine="0"/>
        <w:rPr>
          <w:b w:val="0"/>
          <w:bCs/>
        </w:rPr>
      </w:pPr>
      <w:r w:rsidRPr="007E0E61">
        <w:rPr>
          <w:b w:val="0"/>
          <w:bCs/>
        </w:rPr>
        <w:t xml:space="preserve">Predávkovanie sa prejavuje najmä oneskoreným prebúdzaním zo </w:t>
      </w:r>
      <w:proofErr w:type="spellStart"/>
      <w:r w:rsidRPr="007E0E61">
        <w:rPr>
          <w:b w:val="0"/>
          <w:bCs/>
        </w:rPr>
        <w:t>sedácie</w:t>
      </w:r>
      <w:proofErr w:type="spellEnd"/>
      <w:r w:rsidRPr="007E0E61">
        <w:rPr>
          <w:b w:val="0"/>
          <w:bCs/>
        </w:rPr>
        <w:t xml:space="preserve">. Pri oneskorenom prebúdzaní sa musí zabezpečiť, aby sa zviera mohlo zotavovať na tichom a teplom mieste. V prípade obehovej a respiračnej depresie sa môže podať kyslík.  </w:t>
      </w:r>
    </w:p>
    <w:p w:rsidR="00026792" w:rsidRPr="007E0E61" w:rsidRDefault="00026792" w:rsidP="00026792">
      <w:pPr>
        <w:pStyle w:val="Style1"/>
        <w:ind w:left="0" w:firstLine="0"/>
        <w:rPr>
          <w:b w:val="0"/>
          <w:bCs/>
        </w:rPr>
      </w:pPr>
      <w:r w:rsidRPr="007E0E61">
        <w:rPr>
          <w:b w:val="0"/>
          <w:bCs/>
        </w:rPr>
        <w:t xml:space="preserve">V prípadoch predávkovania alebo ak sú účinky </w:t>
      </w:r>
      <w:proofErr w:type="spellStart"/>
      <w:r w:rsidRPr="007E0E61">
        <w:rPr>
          <w:b w:val="0"/>
          <w:bCs/>
        </w:rPr>
        <w:t>detomidínu</w:t>
      </w:r>
      <w:proofErr w:type="spellEnd"/>
      <w:r w:rsidRPr="007E0E61">
        <w:rPr>
          <w:b w:val="0"/>
          <w:bCs/>
        </w:rPr>
        <w:t xml:space="preserve"> život ohrozujúce, sa odporúča podanie             α</w:t>
      </w:r>
      <w:r w:rsidRPr="007E0E61">
        <w:rPr>
          <w:b w:val="0"/>
          <w:bCs/>
          <w:vertAlign w:val="subscript"/>
        </w:rPr>
        <w:t>2</w:t>
      </w:r>
      <w:r w:rsidRPr="007E0E61">
        <w:rPr>
          <w:b w:val="0"/>
          <w:bCs/>
        </w:rPr>
        <w:t>-antagonistu (</w:t>
      </w:r>
      <w:proofErr w:type="spellStart"/>
      <w:r w:rsidRPr="007E0E61">
        <w:rPr>
          <w:b w:val="0"/>
          <w:bCs/>
        </w:rPr>
        <w:t>atipamezol</w:t>
      </w:r>
      <w:proofErr w:type="spellEnd"/>
      <w:r w:rsidRPr="007E0E61">
        <w:rPr>
          <w:b w:val="0"/>
          <w:bCs/>
        </w:rPr>
        <w:t xml:space="preserve">) (2 až 10-násobok dávky </w:t>
      </w:r>
      <w:proofErr w:type="spellStart"/>
      <w:r w:rsidRPr="007E0E61">
        <w:rPr>
          <w:b w:val="0"/>
          <w:bCs/>
        </w:rPr>
        <w:t>detomidínu</w:t>
      </w:r>
      <w:proofErr w:type="spellEnd"/>
      <w:r w:rsidRPr="007E0E61">
        <w:rPr>
          <w:b w:val="0"/>
          <w:bCs/>
        </w:rPr>
        <w:t xml:space="preserve"> v µg/kg). AV blokáde v dôsledku použitia </w:t>
      </w:r>
      <w:proofErr w:type="spellStart"/>
      <w:r w:rsidRPr="007E0E61">
        <w:rPr>
          <w:b w:val="0"/>
          <w:bCs/>
        </w:rPr>
        <w:t>detomidínu</w:t>
      </w:r>
      <w:proofErr w:type="spellEnd"/>
      <w:r w:rsidRPr="007E0E61">
        <w:rPr>
          <w:b w:val="0"/>
          <w:bCs/>
        </w:rPr>
        <w:t xml:space="preserve"> možno zabrániť intravenóznym podaním atropínu (0,005-0,02 mg/kg). Atropín môže spôsobiť nežiaduce účinky, ako je </w:t>
      </w:r>
      <w:proofErr w:type="spellStart"/>
      <w:r w:rsidRPr="007E0E61">
        <w:rPr>
          <w:b w:val="0"/>
          <w:bCs/>
        </w:rPr>
        <w:t>arytmia</w:t>
      </w:r>
      <w:proofErr w:type="spellEnd"/>
      <w:r w:rsidRPr="007E0E61">
        <w:rPr>
          <w:b w:val="0"/>
          <w:bCs/>
        </w:rPr>
        <w:t>.</w:t>
      </w:r>
    </w:p>
    <w:p w:rsidR="00026792" w:rsidRPr="007E0E61" w:rsidRDefault="00026792" w:rsidP="00026792">
      <w:pPr>
        <w:tabs>
          <w:tab w:val="clear" w:pos="567"/>
        </w:tabs>
        <w:spacing w:line="240" w:lineRule="auto"/>
        <w:rPr>
          <w:szCs w:val="22"/>
        </w:rPr>
      </w:pPr>
    </w:p>
    <w:p w:rsidR="00026792" w:rsidRPr="007E0E61" w:rsidRDefault="00026792" w:rsidP="00026792">
      <w:pPr>
        <w:rPr>
          <w:szCs w:val="22"/>
          <w:highlight w:val="yellow"/>
        </w:rPr>
      </w:pPr>
      <w:r w:rsidRPr="007E0E61">
        <w:rPr>
          <w:szCs w:val="22"/>
          <w:u w:val="single"/>
        </w:rPr>
        <w:t>Osobitné obmedzenia používania a osobitné podmienky používania</w:t>
      </w:r>
      <w:r w:rsidRPr="007E0E61">
        <w:rPr>
          <w:szCs w:val="22"/>
        </w:rPr>
        <w:t>:</w:t>
      </w:r>
    </w:p>
    <w:p w:rsidR="00026792" w:rsidRDefault="00026792" w:rsidP="00026792">
      <w:pPr>
        <w:tabs>
          <w:tab w:val="clear" w:pos="567"/>
        </w:tabs>
        <w:spacing w:line="240" w:lineRule="auto"/>
        <w:rPr>
          <w:szCs w:val="22"/>
        </w:rPr>
      </w:pPr>
    </w:p>
    <w:p w:rsidR="00983070" w:rsidRDefault="00983070" w:rsidP="00026792">
      <w:pPr>
        <w:tabs>
          <w:tab w:val="clear" w:pos="567"/>
        </w:tabs>
        <w:spacing w:line="240" w:lineRule="auto"/>
        <w:rPr>
          <w:szCs w:val="22"/>
        </w:rPr>
      </w:pPr>
    </w:p>
    <w:p w:rsidR="00983070" w:rsidRPr="007E0E61" w:rsidRDefault="00983070"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u w:val="single"/>
        </w:rPr>
        <w:lastRenderedPageBreak/>
        <w:t>Závažné inkompatibility</w:t>
      </w:r>
      <w:r w:rsidRPr="007E0E61">
        <w:rPr>
          <w:szCs w:val="22"/>
        </w:rPr>
        <w:t>:</w:t>
      </w:r>
    </w:p>
    <w:p w:rsidR="00026792" w:rsidRPr="007E0E61" w:rsidRDefault="00C234AD" w:rsidP="00026792">
      <w:pPr>
        <w:tabs>
          <w:tab w:val="clear" w:pos="567"/>
        </w:tabs>
        <w:spacing w:line="240" w:lineRule="auto"/>
        <w:rPr>
          <w:szCs w:val="22"/>
        </w:rPr>
      </w:pPr>
      <w:r w:rsidRPr="007E0E61">
        <w:rPr>
          <w:szCs w:val="22"/>
        </w:rPr>
        <w:t>Z dôvodu chýbania štúdií kompatibility sa</w:t>
      </w:r>
      <w:r w:rsidR="00026792" w:rsidRPr="007E0E61">
        <w:rPr>
          <w:szCs w:val="22"/>
        </w:rPr>
        <w:t xml:space="preserve"> tento veterinárny liek sa nesmie miešať s inými veterinárnymi liekmi.</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rPr>
          <w:highlight w:val="lightGray"/>
        </w:rPr>
        <w:t>7.</w:t>
      </w:r>
      <w:r w:rsidRPr="007E0E61">
        <w:tab/>
        <w:t>Nežiaduce účinky</w:t>
      </w:r>
    </w:p>
    <w:p w:rsidR="00026792" w:rsidRPr="007E0E61" w:rsidRDefault="00026792" w:rsidP="00026792">
      <w:pPr>
        <w:tabs>
          <w:tab w:val="clear" w:pos="567"/>
        </w:tabs>
        <w:spacing w:line="240" w:lineRule="auto"/>
        <w:rPr>
          <w:iCs/>
          <w:szCs w:val="22"/>
        </w:rPr>
      </w:pPr>
    </w:p>
    <w:p w:rsidR="00026792" w:rsidRPr="007E0E61" w:rsidRDefault="00026792" w:rsidP="00026792">
      <w:pPr>
        <w:spacing w:after="120"/>
        <w:rPr>
          <w:szCs w:val="22"/>
        </w:rPr>
      </w:pPr>
      <w:r w:rsidRPr="007E0E61">
        <w:rPr>
          <w:szCs w:val="22"/>
        </w:rPr>
        <w:t>Hovädzí dobytok:</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934"/>
      </w:tblGrid>
      <w:tr w:rsidR="00026792" w:rsidRPr="007E0E61" w:rsidTr="00890159">
        <w:tc>
          <w:tcPr>
            <w:tcW w:w="2344" w:type="pct"/>
          </w:tcPr>
          <w:p w:rsidR="00026792" w:rsidRPr="007E0E61" w:rsidRDefault="00026792" w:rsidP="00890159">
            <w:pPr>
              <w:spacing w:after="60"/>
              <w:rPr>
                <w:szCs w:val="22"/>
              </w:rPr>
            </w:pPr>
            <w:r w:rsidRPr="007E0E61">
              <w:rPr>
                <w:szCs w:val="22"/>
              </w:rPr>
              <w:t>veľmi zriedkavé</w:t>
            </w:r>
          </w:p>
          <w:p w:rsidR="00026792" w:rsidRPr="007E0E61" w:rsidRDefault="00026792" w:rsidP="00890159">
            <w:pPr>
              <w:spacing w:after="120"/>
              <w:rPr>
                <w:szCs w:val="22"/>
              </w:rPr>
            </w:pPr>
            <w:r w:rsidRPr="007E0E61">
              <w:rPr>
                <w:szCs w:val="22"/>
              </w:rPr>
              <w:t>(u menej ako 1 z 10 000 liečených zvierat, vrátane ojedinelých hlásení):</w:t>
            </w:r>
          </w:p>
        </w:tc>
        <w:tc>
          <w:tcPr>
            <w:tcW w:w="2656" w:type="pct"/>
            <w:hideMark/>
          </w:tcPr>
          <w:p w:rsidR="00026792" w:rsidRPr="007E0E61" w:rsidRDefault="00026792" w:rsidP="00890159">
            <w:pPr>
              <w:spacing w:after="120"/>
              <w:rPr>
                <w:szCs w:val="22"/>
                <w:vertAlign w:val="superscript"/>
              </w:rPr>
            </w:pPr>
            <w:r w:rsidRPr="007E0E61">
              <w:rPr>
                <w:szCs w:val="22"/>
              </w:rPr>
              <w:t>zníženie srdcovej frekvencie, srdcová blokáda</w:t>
            </w:r>
            <w:r w:rsidRPr="007E0E61">
              <w:rPr>
                <w:szCs w:val="22"/>
                <w:vertAlign w:val="superscript"/>
              </w:rPr>
              <w:t>1</w:t>
            </w:r>
            <w:r w:rsidRPr="007E0E61">
              <w:rPr>
                <w:szCs w:val="22"/>
              </w:rPr>
              <w:t>,</w:t>
            </w:r>
            <w:r w:rsidRPr="007E0E61">
              <w:rPr>
                <w:szCs w:val="22"/>
                <w:vertAlign w:val="superscript"/>
              </w:rPr>
              <w:t xml:space="preserve"> </w:t>
            </w:r>
            <w:r w:rsidRPr="007E0E61">
              <w:rPr>
                <w:szCs w:val="22"/>
              </w:rPr>
              <w:t>hypotenzia</w:t>
            </w:r>
            <w:r w:rsidRPr="007E0E61">
              <w:rPr>
                <w:szCs w:val="22"/>
                <w:vertAlign w:val="superscript"/>
              </w:rPr>
              <w:t>2</w:t>
            </w:r>
          </w:p>
          <w:p w:rsidR="00026792" w:rsidRPr="007E0E61" w:rsidRDefault="00026792" w:rsidP="00890159">
            <w:pPr>
              <w:spacing w:after="120"/>
              <w:rPr>
                <w:szCs w:val="22"/>
                <w:vertAlign w:val="superscript"/>
              </w:rPr>
            </w:pPr>
            <w:r w:rsidRPr="007E0E61">
              <w:rPr>
                <w:szCs w:val="22"/>
              </w:rPr>
              <w:t>zmeny frekvencie dýchania</w:t>
            </w:r>
          </w:p>
          <w:p w:rsidR="00026792" w:rsidRPr="007E0E61" w:rsidRDefault="00026792" w:rsidP="00890159">
            <w:pPr>
              <w:spacing w:after="120"/>
              <w:rPr>
                <w:szCs w:val="22"/>
                <w:vertAlign w:val="superscript"/>
              </w:rPr>
            </w:pPr>
            <w:proofErr w:type="spellStart"/>
            <w:r w:rsidRPr="007E0E61">
              <w:rPr>
                <w:szCs w:val="22"/>
              </w:rPr>
              <w:t>urtikária</w:t>
            </w:r>
            <w:proofErr w:type="spellEnd"/>
            <w:r w:rsidRPr="007E0E61">
              <w:rPr>
                <w:szCs w:val="22"/>
              </w:rPr>
              <w:t xml:space="preserve"> (žihľavka), reakcie z precitlivenosti</w:t>
            </w:r>
          </w:p>
          <w:p w:rsidR="00026792" w:rsidRPr="007E0E61" w:rsidRDefault="00026792" w:rsidP="00890159">
            <w:pPr>
              <w:spacing w:after="120"/>
              <w:rPr>
                <w:szCs w:val="22"/>
                <w:vertAlign w:val="superscript"/>
              </w:rPr>
            </w:pPr>
            <w:r w:rsidRPr="007E0E61">
              <w:rPr>
                <w:szCs w:val="22"/>
              </w:rPr>
              <w:t>excitácia</w:t>
            </w:r>
            <w:r w:rsidRPr="007E0E61">
              <w:rPr>
                <w:szCs w:val="22"/>
                <w:vertAlign w:val="superscript"/>
              </w:rPr>
              <w:t>3</w:t>
            </w:r>
          </w:p>
          <w:p w:rsidR="00026792" w:rsidRPr="007E0E61" w:rsidRDefault="00026792" w:rsidP="00890159">
            <w:pPr>
              <w:spacing w:after="120"/>
              <w:rPr>
                <w:szCs w:val="22"/>
                <w:vertAlign w:val="superscript"/>
              </w:rPr>
            </w:pPr>
            <w:r w:rsidRPr="007E0E61">
              <w:rPr>
                <w:szCs w:val="22"/>
              </w:rPr>
              <w:t>potenie</w:t>
            </w:r>
          </w:p>
          <w:p w:rsidR="00026792" w:rsidRPr="007E0E61" w:rsidRDefault="00026792" w:rsidP="00890159">
            <w:pPr>
              <w:spacing w:after="120"/>
              <w:rPr>
                <w:szCs w:val="22"/>
              </w:rPr>
            </w:pPr>
            <w:proofErr w:type="spellStart"/>
            <w:r w:rsidRPr="007E0E61">
              <w:rPr>
                <w:szCs w:val="22"/>
              </w:rPr>
              <w:t>nekoordinovanosť</w:t>
            </w:r>
            <w:proofErr w:type="spellEnd"/>
            <w:r w:rsidRPr="007E0E61">
              <w:rPr>
                <w:szCs w:val="22"/>
              </w:rPr>
              <w:t xml:space="preserve"> (končatín), </w:t>
            </w:r>
            <w:proofErr w:type="spellStart"/>
            <w:r w:rsidRPr="007E0E61">
              <w:rPr>
                <w:szCs w:val="22"/>
              </w:rPr>
              <w:t>ataxia</w:t>
            </w:r>
            <w:proofErr w:type="spellEnd"/>
            <w:r w:rsidRPr="007E0E61">
              <w:rPr>
                <w:szCs w:val="22"/>
              </w:rPr>
              <w:t xml:space="preserve"> (končatín), trasenie svalov </w:t>
            </w:r>
          </w:p>
          <w:p w:rsidR="00026792" w:rsidRPr="007E0E61" w:rsidRDefault="00026792" w:rsidP="00890159">
            <w:pPr>
              <w:spacing w:after="120"/>
              <w:rPr>
                <w:szCs w:val="22"/>
              </w:rPr>
            </w:pPr>
            <w:r w:rsidRPr="007E0E61">
              <w:rPr>
                <w:szCs w:val="22"/>
              </w:rPr>
              <w:t>zvýšenie objemu moču</w:t>
            </w:r>
            <w:r w:rsidRPr="007E0E61">
              <w:rPr>
                <w:szCs w:val="22"/>
                <w:vertAlign w:val="superscript"/>
              </w:rPr>
              <w:t>4</w:t>
            </w:r>
          </w:p>
        </w:tc>
      </w:tr>
    </w:tbl>
    <w:p w:rsidR="00026792" w:rsidRPr="007E0E61" w:rsidRDefault="00026792" w:rsidP="00026792">
      <w:pPr>
        <w:rPr>
          <w:i/>
          <w:szCs w:val="22"/>
        </w:rPr>
      </w:pPr>
      <w:r w:rsidRPr="007E0E61">
        <w:rPr>
          <w:i/>
          <w:szCs w:val="22"/>
          <w:vertAlign w:val="superscript"/>
        </w:rPr>
        <w:t xml:space="preserve">1 </w:t>
      </w:r>
      <w:r w:rsidRPr="007E0E61">
        <w:rPr>
          <w:i/>
          <w:szCs w:val="22"/>
        </w:rPr>
        <w:t xml:space="preserve">Zmeny vo vodivosti srdcového svalu (o čom svedčia čiastočné </w:t>
      </w:r>
      <w:proofErr w:type="spellStart"/>
      <w:r w:rsidRPr="007E0E61">
        <w:rPr>
          <w:i/>
          <w:szCs w:val="22"/>
        </w:rPr>
        <w:t>atrioventrikulárne</w:t>
      </w:r>
      <w:proofErr w:type="spellEnd"/>
      <w:r w:rsidRPr="007E0E61">
        <w:rPr>
          <w:i/>
          <w:szCs w:val="22"/>
        </w:rPr>
        <w:t xml:space="preserve"> a </w:t>
      </w:r>
      <w:proofErr w:type="spellStart"/>
      <w:r w:rsidRPr="007E0E61">
        <w:rPr>
          <w:i/>
          <w:szCs w:val="22"/>
        </w:rPr>
        <w:t>sinoatriálne</w:t>
      </w:r>
      <w:proofErr w:type="spellEnd"/>
      <w:r w:rsidRPr="007E0E61">
        <w:rPr>
          <w:i/>
          <w:szCs w:val="22"/>
        </w:rPr>
        <w:t xml:space="preserve"> blokády)</w:t>
      </w:r>
    </w:p>
    <w:p w:rsidR="00026792" w:rsidRPr="007E0E61" w:rsidRDefault="00026792" w:rsidP="00026792">
      <w:pPr>
        <w:rPr>
          <w:i/>
          <w:szCs w:val="22"/>
        </w:rPr>
      </w:pPr>
      <w:r w:rsidRPr="007E0E61">
        <w:rPr>
          <w:i/>
          <w:szCs w:val="22"/>
          <w:vertAlign w:val="superscript"/>
        </w:rPr>
        <w:t xml:space="preserve">2 </w:t>
      </w:r>
      <w:r w:rsidRPr="007E0E61">
        <w:rPr>
          <w:i/>
          <w:szCs w:val="22"/>
        </w:rPr>
        <w:t>Dočasná</w:t>
      </w:r>
    </w:p>
    <w:p w:rsidR="00026792" w:rsidRPr="007E0E61" w:rsidRDefault="00026792" w:rsidP="00026792">
      <w:pPr>
        <w:rPr>
          <w:i/>
          <w:szCs w:val="22"/>
        </w:rPr>
      </w:pPr>
      <w:r w:rsidRPr="007E0E61">
        <w:rPr>
          <w:i/>
          <w:szCs w:val="22"/>
          <w:vertAlign w:val="superscript"/>
        </w:rPr>
        <w:t xml:space="preserve">3 </w:t>
      </w:r>
      <w:r w:rsidRPr="007E0E61">
        <w:rPr>
          <w:i/>
          <w:szCs w:val="22"/>
        </w:rPr>
        <w:t>Paradoxná odozva</w:t>
      </w:r>
    </w:p>
    <w:p w:rsidR="00026792" w:rsidRPr="007E0E61" w:rsidRDefault="00026792" w:rsidP="00026792">
      <w:pPr>
        <w:rPr>
          <w:i/>
          <w:szCs w:val="22"/>
        </w:rPr>
      </w:pPr>
      <w:r w:rsidRPr="007E0E61">
        <w:rPr>
          <w:i/>
          <w:szCs w:val="22"/>
          <w:vertAlign w:val="superscript"/>
        </w:rPr>
        <w:t xml:space="preserve">4 </w:t>
      </w:r>
      <w:r w:rsidRPr="007E0E61">
        <w:rPr>
          <w:i/>
          <w:szCs w:val="22"/>
        </w:rPr>
        <w:t>Zvyčajne pozorované od 45 do 90 minút po podaní liečby.</w:t>
      </w:r>
    </w:p>
    <w:p w:rsidR="00983070" w:rsidRDefault="00983070" w:rsidP="00026792">
      <w:pPr>
        <w:spacing w:after="120"/>
        <w:rPr>
          <w:szCs w:val="22"/>
        </w:rPr>
      </w:pPr>
    </w:p>
    <w:p w:rsidR="00026792" w:rsidRPr="007E0E61" w:rsidRDefault="00026792" w:rsidP="00026792">
      <w:pPr>
        <w:spacing w:after="120"/>
        <w:rPr>
          <w:szCs w:val="22"/>
        </w:rPr>
      </w:pPr>
      <w:r w:rsidRPr="007E0E61">
        <w:rPr>
          <w:szCs w:val="22"/>
        </w:rPr>
        <w:t>Kone: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737"/>
      </w:tblGrid>
      <w:tr w:rsidR="00026792" w:rsidRPr="007E0E61" w:rsidTr="00890159">
        <w:tc>
          <w:tcPr>
            <w:tcW w:w="2450" w:type="pct"/>
          </w:tcPr>
          <w:p w:rsidR="00026792" w:rsidRPr="007E0E61" w:rsidRDefault="00026792" w:rsidP="00890159">
            <w:pPr>
              <w:spacing w:before="60" w:after="60"/>
              <w:rPr>
                <w:szCs w:val="22"/>
              </w:rPr>
            </w:pPr>
            <w:r w:rsidRPr="007E0E61">
              <w:rPr>
                <w:szCs w:val="22"/>
              </w:rPr>
              <w:t>zriedkavé</w:t>
            </w:r>
          </w:p>
          <w:p w:rsidR="00026792" w:rsidRPr="007E0E61" w:rsidRDefault="00026792" w:rsidP="00890159">
            <w:pPr>
              <w:spacing w:before="60" w:after="60"/>
              <w:rPr>
                <w:szCs w:val="22"/>
              </w:rPr>
            </w:pPr>
            <w:r w:rsidRPr="007E0E61">
              <w:rPr>
                <w:szCs w:val="22"/>
              </w:rPr>
              <w:t>(u viac ako 1 ale menej ako 10 z 10 000 liečených zvierat):</w:t>
            </w:r>
          </w:p>
        </w:tc>
        <w:tc>
          <w:tcPr>
            <w:tcW w:w="2550" w:type="pct"/>
            <w:hideMark/>
          </w:tcPr>
          <w:p w:rsidR="00026792" w:rsidRPr="007E0E61" w:rsidRDefault="00026792" w:rsidP="00C234AD">
            <w:pPr>
              <w:spacing w:before="60" w:after="60"/>
              <w:rPr>
                <w:iCs/>
                <w:szCs w:val="22"/>
              </w:rPr>
            </w:pPr>
            <w:r w:rsidRPr="007E0E61">
              <w:rPr>
                <w:szCs w:val="22"/>
              </w:rPr>
              <w:t>koli</w:t>
            </w:r>
            <w:r w:rsidR="00C234AD" w:rsidRPr="007E0E61">
              <w:rPr>
                <w:szCs w:val="22"/>
              </w:rPr>
              <w:t>ka</w:t>
            </w:r>
            <w:r w:rsidRPr="007E0E61">
              <w:rPr>
                <w:iCs/>
                <w:szCs w:val="22"/>
                <w:vertAlign w:val="superscript"/>
              </w:rPr>
              <w:t>1</w:t>
            </w:r>
          </w:p>
        </w:tc>
      </w:tr>
      <w:tr w:rsidR="00026792" w:rsidRPr="007E0E61" w:rsidTr="00890159">
        <w:tc>
          <w:tcPr>
            <w:tcW w:w="2450" w:type="pct"/>
          </w:tcPr>
          <w:p w:rsidR="00026792" w:rsidRPr="007E0E61" w:rsidRDefault="00026792" w:rsidP="00890159">
            <w:pPr>
              <w:spacing w:before="60" w:after="60"/>
              <w:rPr>
                <w:szCs w:val="22"/>
              </w:rPr>
            </w:pPr>
            <w:r w:rsidRPr="007E0E61">
              <w:rPr>
                <w:szCs w:val="22"/>
              </w:rPr>
              <w:t>veľmi zriedkavé</w:t>
            </w:r>
          </w:p>
          <w:p w:rsidR="00026792" w:rsidRPr="007E0E61" w:rsidRDefault="00026792" w:rsidP="00890159">
            <w:pPr>
              <w:spacing w:after="120"/>
              <w:rPr>
                <w:szCs w:val="22"/>
              </w:rPr>
            </w:pPr>
            <w:r w:rsidRPr="007E0E61">
              <w:rPr>
                <w:szCs w:val="22"/>
              </w:rPr>
              <w:t>(u menej ako 1 z 10 000 liečených zvierat, vrátane ojedinelých hlásení):</w:t>
            </w:r>
          </w:p>
        </w:tc>
        <w:tc>
          <w:tcPr>
            <w:tcW w:w="2550" w:type="pct"/>
            <w:hideMark/>
          </w:tcPr>
          <w:p w:rsidR="00026792" w:rsidRPr="007E0E61" w:rsidRDefault="00026792" w:rsidP="00890159">
            <w:pPr>
              <w:spacing w:after="120"/>
              <w:rPr>
                <w:szCs w:val="22"/>
                <w:vertAlign w:val="superscript"/>
              </w:rPr>
            </w:pPr>
            <w:r w:rsidRPr="007E0E61">
              <w:rPr>
                <w:szCs w:val="22"/>
              </w:rPr>
              <w:t>zníženie srdcovej frekvencie, srdcová blokáda</w:t>
            </w:r>
            <w:r w:rsidRPr="007E0E61">
              <w:rPr>
                <w:szCs w:val="22"/>
                <w:vertAlign w:val="superscript"/>
              </w:rPr>
              <w:t>2</w:t>
            </w:r>
            <w:r w:rsidRPr="007E0E61">
              <w:rPr>
                <w:szCs w:val="22"/>
              </w:rPr>
              <w:t>,</w:t>
            </w:r>
            <w:r w:rsidRPr="007E0E61">
              <w:rPr>
                <w:szCs w:val="22"/>
                <w:vertAlign w:val="superscript"/>
              </w:rPr>
              <w:t xml:space="preserve"> </w:t>
            </w:r>
            <w:r w:rsidRPr="007E0E61">
              <w:rPr>
                <w:szCs w:val="22"/>
              </w:rPr>
              <w:t>hypotenzia</w:t>
            </w:r>
            <w:r w:rsidRPr="007E0E61">
              <w:rPr>
                <w:szCs w:val="22"/>
                <w:vertAlign w:val="superscript"/>
              </w:rPr>
              <w:t>3</w:t>
            </w:r>
          </w:p>
          <w:p w:rsidR="00026792" w:rsidRPr="007E0E61" w:rsidRDefault="00026792" w:rsidP="00890159">
            <w:pPr>
              <w:spacing w:after="120"/>
              <w:rPr>
                <w:szCs w:val="22"/>
                <w:vertAlign w:val="superscript"/>
              </w:rPr>
            </w:pPr>
            <w:r w:rsidRPr="007E0E61">
              <w:rPr>
                <w:szCs w:val="22"/>
              </w:rPr>
              <w:t>zmeny frekvencie dýchania</w:t>
            </w:r>
          </w:p>
          <w:p w:rsidR="00026792" w:rsidRPr="007E0E61" w:rsidRDefault="00026792" w:rsidP="00890159">
            <w:pPr>
              <w:spacing w:after="120"/>
              <w:rPr>
                <w:szCs w:val="22"/>
                <w:vertAlign w:val="superscript"/>
              </w:rPr>
            </w:pPr>
            <w:proofErr w:type="spellStart"/>
            <w:r w:rsidRPr="007E0E61">
              <w:rPr>
                <w:szCs w:val="22"/>
              </w:rPr>
              <w:t>urtikária</w:t>
            </w:r>
            <w:proofErr w:type="spellEnd"/>
            <w:r w:rsidRPr="007E0E61">
              <w:rPr>
                <w:szCs w:val="22"/>
              </w:rPr>
              <w:t xml:space="preserve"> (žihľavka), reakcie z precitlivenosti</w:t>
            </w:r>
          </w:p>
          <w:p w:rsidR="00026792" w:rsidRPr="007E0E61" w:rsidRDefault="00026792" w:rsidP="00890159">
            <w:pPr>
              <w:spacing w:after="120"/>
              <w:rPr>
                <w:szCs w:val="22"/>
                <w:vertAlign w:val="superscript"/>
              </w:rPr>
            </w:pPr>
            <w:r w:rsidRPr="007E0E61">
              <w:rPr>
                <w:szCs w:val="22"/>
              </w:rPr>
              <w:t>excitácia</w:t>
            </w:r>
            <w:r w:rsidRPr="007E0E61">
              <w:rPr>
                <w:szCs w:val="22"/>
                <w:vertAlign w:val="superscript"/>
              </w:rPr>
              <w:t>4</w:t>
            </w:r>
          </w:p>
          <w:p w:rsidR="00026792" w:rsidRPr="007E0E61" w:rsidRDefault="00026792" w:rsidP="00890159">
            <w:pPr>
              <w:spacing w:after="120"/>
              <w:rPr>
                <w:szCs w:val="22"/>
                <w:vertAlign w:val="superscript"/>
              </w:rPr>
            </w:pPr>
            <w:r w:rsidRPr="007E0E61">
              <w:rPr>
                <w:szCs w:val="22"/>
              </w:rPr>
              <w:t>potenie</w:t>
            </w:r>
          </w:p>
          <w:p w:rsidR="00026792" w:rsidRPr="007E0E61" w:rsidRDefault="00026792" w:rsidP="00890159">
            <w:pPr>
              <w:spacing w:after="120"/>
              <w:rPr>
                <w:szCs w:val="22"/>
              </w:rPr>
            </w:pPr>
            <w:proofErr w:type="spellStart"/>
            <w:r w:rsidRPr="007E0E61">
              <w:rPr>
                <w:szCs w:val="22"/>
              </w:rPr>
              <w:t>nekoordinovanosť</w:t>
            </w:r>
            <w:proofErr w:type="spellEnd"/>
            <w:r w:rsidRPr="007E0E61">
              <w:rPr>
                <w:szCs w:val="22"/>
              </w:rPr>
              <w:t xml:space="preserve"> (končatín), </w:t>
            </w:r>
            <w:proofErr w:type="spellStart"/>
            <w:r w:rsidRPr="007E0E61">
              <w:rPr>
                <w:szCs w:val="22"/>
              </w:rPr>
              <w:t>ataxia</w:t>
            </w:r>
            <w:proofErr w:type="spellEnd"/>
            <w:r w:rsidRPr="007E0E61">
              <w:rPr>
                <w:szCs w:val="22"/>
              </w:rPr>
              <w:t xml:space="preserve"> (končatín), trasenie svalov </w:t>
            </w:r>
          </w:p>
          <w:p w:rsidR="00026792" w:rsidRPr="007E0E61" w:rsidRDefault="00026792" w:rsidP="00890159">
            <w:pPr>
              <w:spacing w:after="120"/>
              <w:rPr>
                <w:szCs w:val="22"/>
              </w:rPr>
            </w:pPr>
            <w:r w:rsidRPr="007E0E61">
              <w:rPr>
                <w:szCs w:val="22"/>
              </w:rPr>
              <w:t>zvýšenie objemu moču</w:t>
            </w:r>
            <w:r w:rsidRPr="007E0E61">
              <w:rPr>
                <w:szCs w:val="22"/>
                <w:vertAlign w:val="superscript"/>
              </w:rPr>
              <w:t>5</w:t>
            </w:r>
          </w:p>
        </w:tc>
      </w:tr>
      <w:tr w:rsidR="00026792" w:rsidRPr="007E0E61" w:rsidTr="00890159">
        <w:tc>
          <w:tcPr>
            <w:tcW w:w="2450" w:type="pct"/>
          </w:tcPr>
          <w:p w:rsidR="00026792" w:rsidRPr="007E0E61" w:rsidRDefault="00026792" w:rsidP="00890159">
            <w:pPr>
              <w:spacing w:before="60" w:after="60"/>
              <w:rPr>
                <w:szCs w:val="22"/>
              </w:rPr>
            </w:pPr>
            <w:r w:rsidRPr="007E0E61">
              <w:rPr>
                <w:szCs w:val="22"/>
              </w:rPr>
              <w:t>nestanovená frekvencia (nemožno odhadovať z dostupných údajov):</w:t>
            </w:r>
          </w:p>
        </w:tc>
        <w:tc>
          <w:tcPr>
            <w:tcW w:w="2550" w:type="pct"/>
          </w:tcPr>
          <w:p w:rsidR="00026792" w:rsidRPr="007E0E61" w:rsidRDefault="00026792" w:rsidP="00890159">
            <w:pPr>
              <w:rPr>
                <w:szCs w:val="22"/>
              </w:rPr>
            </w:pPr>
            <w:proofErr w:type="spellStart"/>
            <w:r w:rsidRPr="007E0E61">
              <w:rPr>
                <w:szCs w:val="22"/>
              </w:rPr>
              <w:t>prolaps</w:t>
            </w:r>
            <w:proofErr w:type="spellEnd"/>
            <w:r w:rsidRPr="007E0E61">
              <w:rPr>
                <w:szCs w:val="22"/>
              </w:rPr>
              <w:t xml:space="preserve"> penisu</w:t>
            </w:r>
            <w:r w:rsidRPr="007E0E61">
              <w:rPr>
                <w:iCs/>
                <w:szCs w:val="22"/>
                <w:vertAlign w:val="superscript"/>
              </w:rPr>
              <w:t>6</w:t>
            </w:r>
          </w:p>
        </w:tc>
      </w:tr>
    </w:tbl>
    <w:p w:rsidR="00026792" w:rsidRPr="007E0E61" w:rsidRDefault="00026792" w:rsidP="00026792">
      <w:pPr>
        <w:rPr>
          <w:i/>
          <w:szCs w:val="22"/>
        </w:rPr>
      </w:pPr>
      <w:r w:rsidRPr="007E0E61">
        <w:rPr>
          <w:i/>
          <w:szCs w:val="22"/>
          <w:vertAlign w:val="superscript"/>
        </w:rPr>
        <w:t xml:space="preserve">1 </w:t>
      </w:r>
      <w:r w:rsidRPr="007E0E61">
        <w:rPr>
          <w:i/>
          <w:szCs w:val="22"/>
        </w:rPr>
        <w:t xml:space="preserve">U koní sa po podaní </w:t>
      </w:r>
      <w:r w:rsidRPr="007E0E61">
        <w:rPr>
          <w:bCs/>
          <w:i/>
          <w:iCs/>
          <w:szCs w:val="22"/>
        </w:rPr>
        <w:t>α</w:t>
      </w:r>
      <w:r w:rsidRPr="007E0E61">
        <w:rPr>
          <w:b/>
          <w:bCs/>
          <w:i/>
          <w:iCs/>
          <w:szCs w:val="22"/>
          <w:vertAlign w:val="subscript"/>
        </w:rPr>
        <w:t>2</w:t>
      </w:r>
      <w:r w:rsidRPr="007E0E61">
        <w:rPr>
          <w:i/>
          <w:iCs/>
          <w:szCs w:val="22"/>
        </w:rPr>
        <w:t>-agonistu</w:t>
      </w:r>
      <w:r w:rsidRPr="007E0E61">
        <w:rPr>
          <w:i/>
          <w:szCs w:val="22"/>
        </w:rPr>
        <w:t xml:space="preserve"> môžu prejavovať znaky miernej koli</w:t>
      </w:r>
      <w:r w:rsidR="00C234AD" w:rsidRPr="007E0E61">
        <w:rPr>
          <w:i/>
          <w:szCs w:val="22"/>
        </w:rPr>
        <w:t>ky</w:t>
      </w:r>
      <w:r w:rsidRPr="007E0E61">
        <w:rPr>
          <w:i/>
          <w:szCs w:val="22"/>
        </w:rPr>
        <w:t xml:space="preserve">, pretože látky tejto triedy potláčajú črevnú </w:t>
      </w:r>
      <w:proofErr w:type="spellStart"/>
      <w:r w:rsidRPr="007E0E61">
        <w:rPr>
          <w:i/>
          <w:szCs w:val="22"/>
        </w:rPr>
        <w:t>motilitu</w:t>
      </w:r>
      <w:proofErr w:type="spellEnd"/>
    </w:p>
    <w:p w:rsidR="00026792" w:rsidRPr="007E0E61" w:rsidRDefault="00026792" w:rsidP="00026792">
      <w:pPr>
        <w:rPr>
          <w:i/>
          <w:szCs w:val="22"/>
        </w:rPr>
      </w:pPr>
      <w:r w:rsidRPr="007E0E61">
        <w:rPr>
          <w:i/>
          <w:szCs w:val="22"/>
          <w:vertAlign w:val="superscript"/>
        </w:rPr>
        <w:t xml:space="preserve">2 </w:t>
      </w:r>
      <w:r w:rsidRPr="007E0E61">
        <w:rPr>
          <w:i/>
          <w:szCs w:val="22"/>
        </w:rPr>
        <w:t xml:space="preserve">Zmeny vo vodivosti srdcového svalu (o čom svedčia čiastočné </w:t>
      </w:r>
      <w:proofErr w:type="spellStart"/>
      <w:r w:rsidRPr="007E0E61">
        <w:rPr>
          <w:i/>
          <w:szCs w:val="22"/>
        </w:rPr>
        <w:t>atrioventrikulárne</w:t>
      </w:r>
      <w:proofErr w:type="spellEnd"/>
      <w:r w:rsidRPr="007E0E61">
        <w:rPr>
          <w:i/>
          <w:szCs w:val="22"/>
        </w:rPr>
        <w:t xml:space="preserve"> a </w:t>
      </w:r>
      <w:proofErr w:type="spellStart"/>
      <w:r w:rsidRPr="007E0E61">
        <w:rPr>
          <w:i/>
          <w:szCs w:val="22"/>
        </w:rPr>
        <w:t>sinoatriálne</w:t>
      </w:r>
      <w:proofErr w:type="spellEnd"/>
      <w:r w:rsidRPr="007E0E61">
        <w:rPr>
          <w:i/>
          <w:szCs w:val="22"/>
        </w:rPr>
        <w:t xml:space="preserve"> blokády)</w:t>
      </w:r>
    </w:p>
    <w:p w:rsidR="00026792" w:rsidRPr="007E0E61" w:rsidRDefault="00026792" w:rsidP="00026792">
      <w:pPr>
        <w:rPr>
          <w:i/>
          <w:szCs w:val="22"/>
        </w:rPr>
      </w:pPr>
      <w:r w:rsidRPr="007E0E61">
        <w:rPr>
          <w:i/>
          <w:szCs w:val="22"/>
          <w:vertAlign w:val="superscript"/>
        </w:rPr>
        <w:t xml:space="preserve">3 </w:t>
      </w:r>
      <w:r w:rsidRPr="007E0E61">
        <w:rPr>
          <w:i/>
          <w:szCs w:val="22"/>
        </w:rPr>
        <w:t>Dočasná</w:t>
      </w:r>
    </w:p>
    <w:p w:rsidR="00026792" w:rsidRPr="007E0E61" w:rsidRDefault="00026792" w:rsidP="00026792">
      <w:pPr>
        <w:rPr>
          <w:i/>
          <w:szCs w:val="22"/>
        </w:rPr>
      </w:pPr>
      <w:r w:rsidRPr="007E0E61">
        <w:rPr>
          <w:i/>
          <w:szCs w:val="22"/>
          <w:vertAlign w:val="superscript"/>
        </w:rPr>
        <w:t xml:space="preserve">4 </w:t>
      </w:r>
      <w:r w:rsidRPr="007E0E61">
        <w:rPr>
          <w:i/>
          <w:szCs w:val="22"/>
        </w:rPr>
        <w:t>Paradoxná odozva</w:t>
      </w:r>
    </w:p>
    <w:p w:rsidR="00026792" w:rsidRPr="007E0E61" w:rsidRDefault="00026792" w:rsidP="00026792">
      <w:pPr>
        <w:rPr>
          <w:i/>
          <w:szCs w:val="22"/>
        </w:rPr>
      </w:pPr>
      <w:r w:rsidRPr="007E0E61">
        <w:rPr>
          <w:i/>
          <w:szCs w:val="22"/>
          <w:vertAlign w:val="superscript"/>
        </w:rPr>
        <w:t xml:space="preserve">5 </w:t>
      </w:r>
      <w:r w:rsidRPr="007E0E61">
        <w:rPr>
          <w:i/>
          <w:szCs w:val="22"/>
        </w:rPr>
        <w:t>Zvyčajne pozorované od 45 do 90 minút po podaní liečby.</w:t>
      </w:r>
    </w:p>
    <w:p w:rsidR="00026792" w:rsidRPr="007E0E61" w:rsidRDefault="00026792" w:rsidP="00026792">
      <w:pPr>
        <w:rPr>
          <w:i/>
          <w:szCs w:val="22"/>
        </w:rPr>
      </w:pPr>
      <w:r w:rsidRPr="007E0E61">
        <w:rPr>
          <w:i/>
          <w:szCs w:val="22"/>
          <w:vertAlign w:val="superscript"/>
        </w:rPr>
        <w:lastRenderedPageBreak/>
        <w:t xml:space="preserve">6 </w:t>
      </w:r>
      <w:r w:rsidRPr="007E0E61">
        <w:rPr>
          <w:i/>
          <w:szCs w:val="22"/>
        </w:rPr>
        <w:t>U žrebcov a valachov; dočasný, čiastočný.</w:t>
      </w:r>
    </w:p>
    <w:p w:rsidR="00983070" w:rsidRDefault="00983070" w:rsidP="00026792">
      <w:pPr>
        <w:rPr>
          <w:szCs w:val="22"/>
        </w:rPr>
      </w:pPr>
    </w:p>
    <w:p w:rsidR="00026792" w:rsidRPr="007E0E61" w:rsidRDefault="00026792" w:rsidP="00026792">
      <w:pPr>
        <w:rPr>
          <w:i/>
          <w:iCs/>
          <w:szCs w:val="22"/>
        </w:rPr>
      </w:pPr>
      <w:r w:rsidRPr="007E0E61">
        <w:rPr>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r w:rsidR="00C234AD" w:rsidRPr="007E0E61">
        <w:rPr>
          <w:szCs w:val="22"/>
        </w:rPr>
        <w:t xml:space="preserve"> </w:t>
      </w:r>
      <w:r w:rsidRPr="007E0E61">
        <w:rPr>
          <w:szCs w:val="22"/>
        </w:rPr>
        <w:t xml:space="preserve">{údaje o národnom systéme} </w:t>
      </w:r>
    </w:p>
    <w:p w:rsidR="00026792" w:rsidRPr="007E0E61" w:rsidRDefault="00026792" w:rsidP="00026792">
      <w:pPr>
        <w:tabs>
          <w:tab w:val="clear" w:pos="567"/>
        </w:tabs>
        <w:spacing w:line="240" w:lineRule="auto"/>
        <w:rPr>
          <w:iCs/>
          <w:szCs w:val="22"/>
        </w:rPr>
      </w:pPr>
    </w:p>
    <w:p w:rsidR="00026792" w:rsidRPr="007E0E61" w:rsidRDefault="00026792" w:rsidP="00026792">
      <w:pPr>
        <w:pStyle w:val="Style1"/>
      </w:pPr>
      <w:r w:rsidRPr="007E0E61">
        <w:rPr>
          <w:highlight w:val="lightGray"/>
        </w:rPr>
        <w:t>8.</w:t>
      </w:r>
      <w:r w:rsidRPr="007E0E61">
        <w:tab/>
        <w:t>Dávkovanie pre každý druh, cesty a spôsob podania lieku</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Cesta podania: </w:t>
      </w:r>
      <w:proofErr w:type="spellStart"/>
      <w:r w:rsidRPr="007E0E61">
        <w:rPr>
          <w:szCs w:val="22"/>
        </w:rPr>
        <w:t>intramuskulárne</w:t>
      </w:r>
      <w:proofErr w:type="spellEnd"/>
      <w:r w:rsidRPr="007E0E61">
        <w:rPr>
          <w:szCs w:val="22"/>
        </w:rPr>
        <w:t xml:space="preserve"> a intravenózne po</w:t>
      </w:r>
      <w:r w:rsidR="00C234AD" w:rsidRPr="007E0E61">
        <w:rPr>
          <w:szCs w:val="22"/>
        </w:rPr>
        <w:t>danie</w:t>
      </w:r>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 xml:space="preserve">V závislosti od stupňa požadovanej </w:t>
      </w:r>
      <w:proofErr w:type="spellStart"/>
      <w:r w:rsidRPr="007E0E61">
        <w:rPr>
          <w:szCs w:val="22"/>
        </w:rPr>
        <w:t>sedácie</w:t>
      </w:r>
      <w:proofErr w:type="spellEnd"/>
      <w:r w:rsidRPr="007E0E61">
        <w:rPr>
          <w:szCs w:val="22"/>
        </w:rPr>
        <w:t xml:space="preserve">: dávka 10-80 µg/kg podávaná </w:t>
      </w:r>
      <w:proofErr w:type="spellStart"/>
      <w:r w:rsidRPr="007E0E61">
        <w:rPr>
          <w:szCs w:val="22"/>
        </w:rPr>
        <w:t>intramuskulárnou</w:t>
      </w:r>
      <w:proofErr w:type="spellEnd"/>
      <w:r w:rsidRPr="007E0E61">
        <w:rPr>
          <w:szCs w:val="22"/>
        </w:rPr>
        <w:t xml:space="preserve"> injekciou alebo pomalou intravenóznou injekciou. Dávka zodpovedá 0,1-0,8 ml / 100 kg živej hmotnosti. </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Odporúča sa nasledujúci postup:</w:t>
      </w:r>
    </w:p>
    <w:p w:rsidR="00026792" w:rsidRPr="007E0E61" w:rsidRDefault="00026792" w:rsidP="00026792">
      <w:pPr>
        <w:tabs>
          <w:tab w:val="clear" w:pos="567"/>
        </w:tabs>
        <w:spacing w:line="240" w:lineRule="auto"/>
        <w:rPr>
          <w:szCs w:val="22"/>
        </w:rPr>
      </w:pPr>
      <w:r w:rsidRPr="007E0E61">
        <w:rPr>
          <w:szCs w:val="22"/>
        </w:rPr>
        <w:t xml:space="preserve">Použite dve sterilné injekčné ihly – jednu na naplnenie injekčnej striekačky z liekovky a jednu na podanie injekcie </w:t>
      </w:r>
      <w:r w:rsidR="009F3B98" w:rsidRPr="007E0E61">
        <w:rPr>
          <w:szCs w:val="22"/>
        </w:rPr>
        <w:t>zvieraťu</w:t>
      </w:r>
      <w:r w:rsidRPr="007E0E61">
        <w:rPr>
          <w:szCs w:val="22"/>
        </w:rPr>
        <w:t>. Po natiahnutí požadovaného množstva z liekovky sa môže injekčná ihla odstrániť z injekčnej striekačky. Na injekčnú striekačku sa môže nasadiť druhá sterilná injekčná ihla.</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Injekčnou ihlou 18G možno zátku bezpečne prepichnúť až 10-krát a ihlou 21G až 30-krát.</w:t>
      </w:r>
    </w:p>
    <w:p w:rsidR="00026792" w:rsidRPr="007E0E61" w:rsidRDefault="00026792" w:rsidP="00026792">
      <w:pPr>
        <w:pStyle w:val="Style1"/>
        <w:rPr>
          <w:highlight w:val="lightGray"/>
        </w:rPr>
      </w:pPr>
    </w:p>
    <w:p w:rsidR="00026792" w:rsidRPr="007E0E61" w:rsidRDefault="00026792" w:rsidP="00026792">
      <w:pPr>
        <w:pStyle w:val="Style1"/>
      </w:pPr>
      <w:r w:rsidRPr="007E0E61">
        <w:rPr>
          <w:highlight w:val="lightGray"/>
        </w:rPr>
        <w:t>9.</w:t>
      </w:r>
      <w:r w:rsidRPr="007E0E61">
        <w:tab/>
        <w:t>Pokyn o správnom podaní</w:t>
      </w:r>
    </w:p>
    <w:p w:rsidR="00026792" w:rsidRPr="007E0E61" w:rsidRDefault="00026792" w:rsidP="00026792">
      <w:pPr>
        <w:tabs>
          <w:tab w:val="clear" w:pos="567"/>
        </w:tabs>
        <w:spacing w:line="240" w:lineRule="auto"/>
        <w:rPr>
          <w:szCs w:val="22"/>
        </w:rPr>
      </w:pPr>
    </w:p>
    <w:p w:rsidR="00026792" w:rsidRPr="007E0E61" w:rsidRDefault="00026792" w:rsidP="00026792">
      <w:pPr>
        <w:rPr>
          <w:szCs w:val="22"/>
        </w:rPr>
      </w:pPr>
      <w:r w:rsidRPr="007E0E61">
        <w:rPr>
          <w:szCs w:val="22"/>
        </w:rPr>
        <w:t>Injekcia s liekom sa má podávať pomaly.</w:t>
      </w:r>
    </w:p>
    <w:p w:rsidR="00026792" w:rsidRPr="007E0E61" w:rsidRDefault="00026792" w:rsidP="00026792">
      <w:pPr>
        <w:rPr>
          <w:noProof/>
          <w:szCs w:val="22"/>
        </w:rPr>
      </w:pPr>
      <w:r w:rsidRPr="007E0E61">
        <w:rPr>
          <w:noProof/>
          <w:szCs w:val="22"/>
        </w:rPr>
        <w:t xml:space="preserve">Na </w:t>
      </w:r>
      <w:r w:rsidR="00A81AB1" w:rsidRPr="007E0E61">
        <w:rPr>
          <w:noProof/>
          <w:szCs w:val="22"/>
        </w:rPr>
        <w:t xml:space="preserve">zaistenie podania </w:t>
      </w:r>
      <w:r w:rsidRPr="007E0E61">
        <w:rPr>
          <w:noProof/>
          <w:szCs w:val="22"/>
        </w:rPr>
        <w:t xml:space="preserve">správnej dávky </w:t>
      </w:r>
      <w:r w:rsidR="00A81AB1" w:rsidRPr="007E0E61">
        <w:rPr>
          <w:noProof/>
          <w:szCs w:val="22"/>
        </w:rPr>
        <w:t>je potrebné čo najpresnejšie stanoviť živú hmotnosť</w:t>
      </w:r>
      <w:r w:rsidRPr="007E0E61">
        <w:rPr>
          <w:noProof/>
          <w:szCs w:val="22"/>
        </w:rPr>
        <w:t>.</w:t>
      </w:r>
    </w:p>
    <w:p w:rsidR="00026792" w:rsidRPr="007E0E61" w:rsidRDefault="00026792" w:rsidP="00026792">
      <w:pPr>
        <w:tabs>
          <w:tab w:val="clear" w:pos="567"/>
        </w:tabs>
        <w:spacing w:line="240" w:lineRule="auto"/>
        <w:rPr>
          <w:szCs w:val="22"/>
        </w:rPr>
      </w:pPr>
      <w:r w:rsidRPr="007E0E61">
        <w:rPr>
          <w:szCs w:val="22"/>
        </w:rPr>
        <w:t>Injekčnou ihlou 18G možno zátku bezpečne prepichnúť až 10-krát a ihlou 21G až 30-krát.</w:t>
      </w:r>
    </w:p>
    <w:p w:rsidR="00026792" w:rsidRPr="007E0E61" w:rsidRDefault="00026792" w:rsidP="00026792">
      <w:pPr>
        <w:tabs>
          <w:tab w:val="clear" w:pos="567"/>
        </w:tabs>
        <w:spacing w:line="240" w:lineRule="auto"/>
        <w:rPr>
          <w:iCs/>
          <w:szCs w:val="22"/>
        </w:rPr>
      </w:pPr>
    </w:p>
    <w:p w:rsidR="00026792" w:rsidRPr="007E0E61" w:rsidRDefault="00026792" w:rsidP="00026792">
      <w:pPr>
        <w:pStyle w:val="Style1"/>
      </w:pPr>
      <w:r w:rsidRPr="007E0E61">
        <w:rPr>
          <w:highlight w:val="lightGray"/>
        </w:rPr>
        <w:t>10.</w:t>
      </w:r>
      <w:r w:rsidRPr="007E0E61">
        <w:tab/>
        <w:t>Ochranné lehoty</w:t>
      </w:r>
    </w:p>
    <w:p w:rsidR="00026792" w:rsidRPr="007E0E61" w:rsidRDefault="00026792" w:rsidP="00026792">
      <w:pPr>
        <w:tabs>
          <w:tab w:val="clear" w:pos="567"/>
        </w:tabs>
        <w:spacing w:line="240" w:lineRule="auto"/>
        <w:rPr>
          <w:iCs/>
          <w:szCs w:val="22"/>
        </w:rPr>
      </w:pPr>
    </w:p>
    <w:p w:rsidR="00026792" w:rsidRPr="007E0E61" w:rsidRDefault="00026792" w:rsidP="00026792">
      <w:pPr>
        <w:tabs>
          <w:tab w:val="clear" w:pos="567"/>
        </w:tabs>
        <w:spacing w:line="240" w:lineRule="auto"/>
        <w:rPr>
          <w:szCs w:val="22"/>
        </w:rPr>
      </w:pPr>
      <w:r w:rsidRPr="007E0E61">
        <w:rPr>
          <w:szCs w:val="22"/>
        </w:rPr>
        <w:t>Kone:</w:t>
      </w:r>
    </w:p>
    <w:p w:rsidR="00026792" w:rsidRPr="007E0E61" w:rsidRDefault="00026792" w:rsidP="00026792">
      <w:pPr>
        <w:tabs>
          <w:tab w:val="clear" w:pos="567"/>
        </w:tabs>
        <w:spacing w:line="240" w:lineRule="auto"/>
        <w:rPr>
          <w:szCs w:val="22"/>
        </w:rPr>
      </w:pPr>
      <w:r w:rsidRPr="007E0E61">
        <w:rPr>
          <w:szCs w:val="22"/>
        </w:rPr>
        <w:t xml:space="preserve">Mäso a vnútornosti: 2 dni </w:t>
      </w:r>
    </w:p>
    <w:p w:rsidR="00026792" w:rsidRPr="007E0E61" w:rsidRDefault="00026792" w:rsidP="00026792">
      <w:pPr>
        <w:tabs>
          <w:tab w:val="clear" w:pos="567"/>
        </w:tabs>
        <w:spacing w:line="240" w:lineRule="auto"/>
        <w:rPr>
          <w:szCs w:val="22"/>
        </w:rPr>
      </w:pPr>
      <w:r w:rsidRPr="007E0E61">
        <w:rPr>
          <w:szCs w:val="22"/>
        </w:rPr>
        <w:t xml:space="preserve">Tento liek nie je </w:t>
      </w:r>
      <w:r w:rsidR="00A81AB1" w:rsidRPr="007E0E61">
        <w:rPr>
          <w:szCs w:val="22"/>
        </w:rPr>
        <w:t xml:space="preserve">registrovaný </w:t>
      </w:r>
      <w:r w:rsidRPr="007E0E61">
        <w:rPr>
          <w:szCs w:val="22"/>
        </w:rPr>
        <w:t xml:space="preserve">na použitie u koní produkujúcich mlieko na </w:t>
      </w:r>
      <w:r w:rsidR="00A81AB1" w:rsidRPr="007E0E61">
        <w:rPr>
          <w:szCs w:val="22"/>
        </w:rPr>
        <w:t>ľudskú spotrebu</w:t>
      </w:r>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Hovädzí dobytok:</w:t>
      </w:r>
    </w:p>
    <w:p w:rsidR="00026792" w:rsidRPr="007E0E61" w:rsidRDefault="00026792" w:rsidP="00026792">
      <w:pPr>
        <w:tabs>
          <w:tab w:val="clear" w:pos="567"/>
        </w:tabs>
        <w:spacing w:line="240" w:lineRule="auto"/>
        <w:rPr>
          <w:szCs w:val="22"/>
        </w:rPr>
      </w:pPr>
      <w:r w:rsidRPr="007E0E61">
        <w:rPr>
          <w:szCs w:val="22"/>
        </w:rPr>
        <w:t xml:space="preserve">Mäso a vnútornosti: 2 dni </w:t>
      </w:r>
    </w:p>
    <w:p w:rsidR="00026792" w:rsidRPr="007E0E61" w:rsidRDefault="00026792" w:rsidP="00026792">
      <w:pPr>
        <w:tabs>
          <w:tab w:val="clear" w:pos="567"/>
        </w:tabs>
        <w:spacing w:line="240" w:lineRule="auto"/>
        <w:rPr>
          <w:szCs w:val="22"/>
        </w:rPr>
      </w:pPr>
      <w:r w:rsidRPr="007E0E61">
        <w:rPr>
          <w:szCs w:val="22"/>
        </w:rPr>
        <w:t xml:space="preserve">Mlieko: 12 hodín  </w:t>
      </w:r>
    </w:p>
    <w:p w:rsidR="00026792" w:rsidRPr="007E0E61" w:rsidRDefault="00026792" w:rsidP="00026792">
      <w:pPr>
        <w:tabs>
          <w:tab w:val="clear" w:pos="567"/>
        </w:tabs>
        <w:spacing w:line="240" w:lineRule="auto"/>
        <w:rPr>
          <w:iCs/>
          <w:szCs w:val="22"/>
        </w:rPr>
      </w:pPr>
    </w:p>
    <w:p w:rsidR="00026792" w:rsidRPr="007E0E61" w:rsidRDefault="00026792" w:rsidP="00026792">
      <w:pPr>
        <w:pStyle w:val="Style1"/>
      </w:pPr>
      <w:r w:rsidRPr="007E0E61">
        <w:rPr>
          <w:highlight w:val="lightGray"/>
        </w:rPr>
        <w:t>11.</w:t>
      </w:r>
      <w:r w:rsidRPr="007E0E61">
        <w:tab/>
        <w:t>Osobitné opatrenia na uchovávanie</w:t>
      </w:r>
    </w:p>
    <w:p w:rsidR="00026792" w:rsidRPr="007E0E61" w:rsidRDefault="00026792" w:rsidP="00026792">
      <w:pPr>
        <w:numPr>
          <w:ilvl w:val="12"/>
          <w:numId w:val="0"/>
        </w:numPr>
        <w:tabs>
          <w:tab w:val="clear" w:pos="567"/>
        </w:tabs>
        <w:spacing w:line="240" w:lineRule="auto"/>
        <w:rPr>
          <w:szCs w:val="22"/>
        </w:rPr>
      </w:pPr>
    </w:p>
    <w:p w:rsidR="00026792" w:rsidRPr="007E0E61" w:rsidRDefault="00026792" w:rsidP="00026792">
      <w:pPr>
        <w:numPr>
          <w:ilvl w:val="12"/>
          <w:numId w:val="0"/>
        </w:numPr>
        <w:tabs>
          <w:tab w:val="clear" w:pos="567"/>
        </w:tabs>
        <w:spacing w:line="240" w:lineRule="auto"/>
        <w:rPr>
          <w:szCs w:val="22"/>
        </w:rPr>
      </w:pPr>
      <w:r w:rsidRPr="007E0E61">
        <w:rPr>
          <w:szCs w:val="22"/>
        </w:rPr>
        <w:t>Uchováva</w:t>
      </w:r>
      <w:r w:rsidR="008E0578" w:rsidRPr="007E0E61">
        <w:rPr>
          <w:szCs w:val="22"/>
        </w:rPr>
        <w:t>ť</w:t>
      </w:r>
      <w:r w:rsidRPr="007E0E61">
        <w:rPr>
          <w:szCs w:val="22"/>
        </w:rPr>
        <w:t xml:space="preserve"> mimo dohľadu a dosahu detí.</w:t>
      </w:r>
    </w:p>
    <w:p w:rsidR="00026792" w:rsidRPr="007E0E61" w:rsidRDefault="00026792" w:rsidP="00026792">
      <w:pPr>
        <w:numPr>
          <w:ilvl w:val="12"/>
          <w:numId w:val="0"/>
        </w:numPr>
        <w:tabs>
          <w:tab w:val="clear" w:pos="567"/>
        </w:tabs>
        <w:spacing w:line="240" w:lineRule="auto"/>
        <w:rPr>
          <w:szCs w:val="22"/>
        </w:rPr>
      </w:pPr>
      <w:r w:rsidRPr="007E0E61">
        <w:rPr>
          <w:szCs w:val="22"/>
        </w:rPr>
        <w:t xml:space="preserve">Tento veterinárny liek nevyžaduje žiadne </w:t>
      </w:r>
      <w:r w:rsidR="008E0578" w:rsidRPr="007E0E61">
        <w:rPr>
          <w:szCs w:val="22"/>
        </w:rPr>
        <w:t xml:space="preserve">zvláštne </w:t>
      </w:r>
      <w:r w:rsidRPr="007E0E61">
        <w:rPr>
          <w:szCs w:val="22"/>
        </w:rPr>
        <w:t xml:space="preserve">podmienky </w:t>
      </w:r>
      <w:r w:rsidR="008E0578" w:rsidRPr="007E0E61">
        <w:rPr>
          <w:szCs w:val="22"/>
        </w:rPr>
        <w:t xml:space="preserve">na </w:t>
      </w:r>
      <w:r w:rsidRPr="007E0E61">
        <w:rPr>
          <w:szCs w:val="22"/>
        </w:rPr>
        <w:t>uchovávani</w:t>
      </w:r>
      <w:r w:rsidR="008E0578" w:rsidRPr="007E0E61">
        <w:rPr>
          <w:szCs w:val="22"/>
        </w:rPr>
        <w:t>e</w:t>
      </w:r>
      <w:r w:rsidRPr="007E0E61">
        <w:rPr>
          <w:szCs w:val="22"/>
        </w:rPr>
        <w:t>.</w:t>
      </w:r>
    </w:p>
    <w:p w:rsidR="00026792" w:rsidRPr="007E0E61" w:rsidRDefault="00026792" w:rsidP="00026792">
      <w:pPr>
        <w:numPr>
          <w:ilvl w:val="12"/>
          <w:numId w:val="0"/>
        </w:numPr>
        <w:tabs>
          <w:tab w:val="clear" w:pos="567"/>
        </w:tabs>
        <w:spacing w:line="240" w:lineRule="auto"/>
        <w:rPr>
          <w:szCs w:val="22"/>
        </w:rPr>
      </w:pPr>
      <w:r w:rsidRPr="007E0E61">
        <w:rPr>
          <w:szCs w:val="22"/>
        </w:rPr>
        <w:t>Nepoužíva</w:t>
      </w:r>
      <w:r w:rsidR="008E0578" w:rsidRPr="007E0E61">
        <w:rPr>
          <w:szCs w:val="22"/>
        </w:rPr>
        <w:t>ť</w:t>
      </w:r>
      <w:r w:rsidRPr="007E0E61">
        <w:rPr>
          <w:szCs w:val="22"/>
        </w:rPr>
        <w:t xml:space="preserve"> tento veterinárny liek po dátume exspirácie</w:t>
      </w:r>
      <w:r w:rsidR="008E0578" w:rsidRPr="007E0E61">
        <w:rPr>
          <w:szCs w:val="22"/>
        </w:rPr>
        <w:t xml:space="preserve"> uvedenom </w:t>
      </w:r>
      <w:r w:rsidRPr="007E0E61">
        <w:rPr>
          <w:szCs w:val="22"/>
        </w:rPr>
        <w:t xml:space="preserve">na </w:t>
      </w:r>
      <w:r w:rsidR="008E0578" w:rsidRPr="007E0E61">
        <w:rPr>
          <w:szCs w:val="22"/>
        </w:rPr>
        <w:t>obale</w:t>
      </w:r>
      <w:r w:rsidRPr="007E0E61">
        <w:rPr>
          <w:szCs w:val="22"/>
        </w:rPr>
        <w:t xml:space="preserve"> po </w:t>
      </w:r>
      <w:proofErr w:type="spellStart"/>
      <w:r w:rsidRPr="007E0E61">
        <w:rPr>
          <w:szCs w:val="22"/>
        </w:rPr>
        <w:t>E</w:t>
      </w:r>
      <w:r w:rsidR="008E0578" w:rsidRPr="007E0E61">
        <w:rPr>
          <w:szCs w:val="22"/>
        </w:rPr>
        <w:t>xp</w:t>
      </w:r>
      <w:proofErr w:type="spellEnd"/>
      <w:r w:rsidR="008E0578" w:rsidRPr="007E0E61">
        <w:rPr>
          <w:szCs w:val="22"/>
        </w:rPr>
        <w:t>.</w:t>
      </w:r>
      <w:r w:rsidRPr="007E0E61">
        <w:rPr>
          <w:szCs w:val="22"/>
        </w:rPr>
        <w:t xml:space="preserve"> Dátum exspirácie sa vzťahuje na posledný deň v</w:t>
      </w:r>
      <w:r w:rsidR="008E0578" w:rsidRPr="007E0E61">
        <w:rPr>
          <w:szCs w:val="22"/>
        </w:rPr>
        <w:t xml:space="preserve"> uvedenom </w:t>
      </w:r>
      <w:r w:rsidRPr="007E0E61">
        <w:rPr>
          <w:szCs w:val="22"/>
        </w:rPr>
        <w:t>mesiaci.</w:t>
      </w:r>
    </w:p>
    <w:p w:rsidR="00026792" w:rsidRPr="007E0E61" w:rsidRDefault="008E0578" w:rsidP="00026792">
      <w:pPr>
        <w:numPr>
          <w:ilvl w:val="12"/>
          <w:numId w:val="0"/>
        </w:numPr>
        <w:tabs>
          <w:tab w:val="clear" w:pos="567"/>
        </w:tabs>
        <w:spacing w:line="240" w:lineRule="auto"/>
        <w:rPr>
          <w:szCs w:val="22"/>
        </w:rPr>
      </w:pPr>
      <w:r w:rsidRPr="007E0E61">
        <w:rPr>
          <w:szCs w:val="22"/>
        </w:rPr>
        <w:t>Čas</w:t>
      </w:r>
      <w:r w:rsidR="00026792" w:rsidRPr="007E0E61">
        <w:rPr>
          <w:szCs w:val="22"/>
        </w:rPr>
        <w:t xml:space="preserve"> použiteľnosti po prvom otvorení vnútorného obalu: 28 dní.</w:t>
      </w:r>
    </w:p>
    <w:p w:rsidR="00026792" w:rsidRPr="007E0E61" w:rsidRDefault="00026792" w:rsidP="00026792">
      <w:pPr>
        <w:pStyle w:val="Style5"/>
      </w:pPr>
    </w:p>
    <w:p w:rsidR="00026792" w:rsidRPr="007E0E61" w:rsidRDefault="00026792" w:rsidP="00026792">
      <w:pPr>
        <w:pStyle w:val="Style1"/>
      </w:pPr>
      <w:r w:rsidRPr="007E0E61">
        <w:rPr>
          <w:highlight w:val="lightGray"/>
        </w:rPr>
        <w:t>12.</w:t>
      </w:r>
      <w:r w:rsidRPr="007E0E61">
        <w:tab/>
        <w:t>Špeciálne opatrenia na likvidáciu</w:t>
      </w:r>
    </w:p>
    <w:p w:rsidR="00026792" w:rsidRPr="007E0E61" w:rsidRDefault="00026792" w:rsidP="00026792">
      <w:pPr>
        <w:tabs>
          <w:tab w:val="clear" w:pos="567"/>
        </w:tabs>
        <w:spacing w:line="240" w:lineRule="auto"/>
        <w:rPr>
          <w:szCs w:val="22"/>
        </w:rPr>
      </w:pPr>
    </w:p>
    <w:p w:rsidR="00026792" w:rsidRPr="007E0E61" w:rsidRDefault="008E0578" w:rsidP="00026792">
      <w:pPr>
        <w:tabs>
          <w:tab w:val="clear" w:pos="567"/>
        </w:tabs>
        <w:spacing w:line="240" w:lineRule="auto"/>
        <w:rPr>
          <w:szCs w:val="22"/>
        </w:rPr>
      </w:pPr>
      <w:r w:rsidRPr="007E0E61">
        <w:rPr>
          <w:szCs w:val="22"/>
        </w:rPr>
        <w:t>Nelikvidujte l</w:t>
      </w:r>
      <w:r w:rsidR="00026792" w:rsidRPr="007E0E61">
        <w:rPr>
          <w:szCs w:val="22"/>
        </w:rPr>
        <w:t>ieky odpadovou vodou alebo domovým odpadom.</w:t>
      </w:r>
    </w:p>
    <w:p w:rsidR="00026792" w:rsidRPr="007E0E61" w:rsidRDefault="008E0578" w:rsidP="007E0E61">
      <w:pPr>
        <w:tabs>
          <w:tab w:val="clear" w:pos="567"/>
        </w:tabs>
        <w:spacing w:line="240" w:lineRule="auto"/>
        <w:rPr>
          <w:szCs w:val="22"/>
        </w:rPr>
      </w:pPr>
      <w:r w:rsidRPr="007E0E61">
        <w:rPr>
          <w:szCs w:val="22"/>
        </w:rPr>
        <w:t xml:space="preserve">Pri likvidácii nepoužitého veterinárneho lieku </w:t>
      </w:r>
      <w:r w:rsidR="00026792" w:rsidRPr="007E0E61">
        <w:rPr>
          <w:szCs w:val="22"/>
        </w:rPr>
        <w:t xml:space="preserve">alebo </w:t>
      </w:r>
      <w:r w:rsidRPr="007E0E61">
        <w:rPr>
          <w:szCs w:val="22"/>
        </w:rPr>
        <w:t xml:space="preserve">jeho </w:t>
      </w:r>
      <w:r w:rsidR="00026792" w:rsidRPr="007E0E61">
        <w:rPr>
          <w:szCs w:val="22"/>
        </w:rPr>
        <w:t>odpadové</w:t>
      </w:r>
      <w:r w:rsidRPr="007E0E61">
        <w:rPr>
          <w:szCs w:val="22"/>
        </w:rPr>
        <w:t xml:space="preserve">ho </w:t>
      </w:r>
      <w:r w:rsidR="00026792" w:rsidRPr="007E0E61">
        <w:rPr>
          <w:szCs w:val="22"/>
        </w:rPr>
        <w:t>materiál</w:t>
      </w:r>
      <w:r w:rsidRPr="007E0E61">
        <w:rPr>
          <w:szCs w:val="22"/>
        </w:rPr>
        <w:t xml:space="preserve">u sa riaďte systémom spätného odberu v súlade s miestnymi požiadavkami a národnými zbernými systémami platnými pre daný </w:t>
      </w:r>
      <w:r w:rsidR="00026792" w:rsidRPr="007E0E61">
        <w:rPr>
          <w:szCs w:val="22"/>
        </w:rPr>
        <w:t>veterinárn</w:t>
      </w:r>
      <w:r w:rsidRPr="007E0E61">
        <w:rPr>
          <w:szCs w:val="22"/>
        </w:rPr>
        <w:t>y</w:t>
      </w:r>
      <w:r w:rsidR="00026792" w:rsidRPr="007E0E61">
        <w:rPr>
          <w:szCs w:val="22"/>
        </w:rPr>
        <w:t xml:space="preserve"> liek</w:t>
      </w:r>
      <w:r w:rsidRPr="007E0E61">
        <w:rPr>
          <w:szCs w:val="22"/>
        </w:rPr>
        <w:t>.</w:t>
      </w:r>
      <w:r w:rsidR="00026792" w:rsidRPr="007E0E61">
        <w:rPr>
          <w:szCs w:val="22"/>
        </w:rPr>
        <w:t xml:space="preserve"> Tieto opatrenia </w:t>
      </w:r>
      <w:r w:rsidRPr="007E0E61">
        <w:rPr>
          <w:szCs w:val="22"/>
        </w:rPr>
        <w:t xml:space="preserve">majú </w:t>
      </w:r>
      <w:r w:rsidR="00026792" w:rsidRPr="007E0E61">
        <w:rPr>
          <w:szCs w:val="22"/>
        </w:rPr>
        <w:t>pom</w:t>
      </w:r>
      <w:r w:rsidRPr="007E0E61">
        <w:rPr>
          <w:szCs w:val="22"/>
        </w:rPr>
        <w:t>ôcť</w:t>
      </w:r>
      <w:r w:rsidR="00026792" w:rsidRPr="007E0E61">
        <w:rPr>
          <w:szCs w:val="22"/>
        </w:rPr>
        <w:t xml:space="preserve"> chrániť životné prostredie.</w:t>
      </w:r>
    </w:p>
    <w:p w:rsidR="00026792" w:rsidRDefault="00026792" w:rsidP="00026792">
      <w:pPr>
        <w:tabs>
          <w:tab w:val="clear" w:pos="567"/>
        </w:tabs>
        <w:spacing w:line="240" w:lineRule="auto"/>
        <w:rPr>
          <w:bCs/>
          <w:szCs w:val="22"/>
          <w:highlight w:val="lightGray"/>
        </w:rPr>
      </w:pPr>
    </w:p>
    <w:p w:rsidR="00983070" w:rsidRPr="007E0E61" w:rsidRDefault="00983070" w:rsidP="00026792">
      <w:pPr>
        <w:tabs>
          <w:tab w:val="clear" w:pos="567"/>
        </w:tabs>
        <w:spacing w:line="240" w:lineRule="auto"/>
        <w:rPr>
          <w:bCs/>
          <w:szCs w:val="22"/>
          <w:highlight w:val="lightGray"/>
        </w:rPr>
      </w:pPr>
    </w:p>
    <w:p w:rsidR="00026792" w:rsidRPr="007E0E61" w:rsidRDefault="00026792" w:rsidP="00026792">
      <w:pPr>
        <w:pStyle w:val="Style1"/>
        <w:rPr>
          <w:highlight w:val="yellow"/>
        </w:rPr>
      </w:pPr>
      <w:r w:rsidRPr="007E0E61">
        <w:rPr>
          <w:highlight w:val="lightGray"/>
        </w:rPr>
        <w:lastRenderedPageBreak/>
        <w:t>13.</w:t>
      </w:r>
      <w:r w:rsidRPr="007E0E61">
        <w:tab/>
        <w:t>Klasifikácia veterinárnych liekov</w:t>
      </w:r>
    </w:p>
    <w:p w:rsidR="00026792" w:rsidRPr="007E0E61" w:rsidRDefault="00026792" w:rsidP="00026792">
      <w:pPr>
        <w:tabs>
          <w:tab w:val="clear" w:pos="567"/>
        </w:tabs>
        <w:spacing w:line="240" w:lineRule="auto"/>
        <w:rPr>
          <w:szCs w:val="22"/>
          <w:highlight w:val="yellow"/>
        </w:rPr>
      </w:pPr>
    </w:p>
    <w:p w:rsidR="00026792" w:rsidRPr="007E0E61" w:rsidRDefault="00026792" w:rsidP="00026792">
      <w:pPr>
        <w:numPr>
          <w:ilvl w:val="12"/>
          <w:numId w:val="0"/>
        </w:numPr>
        <w:rPr>
          <w:szCs w:val="22"/>
        </w:rPr>
      </w:pPr>
      <w:r w:rsidRPr="007E0E61">
        <w:rPr>
          <w:szCs w:val="22"/>
        </w:rPr>
        <w:t>Výdaj lieku je viazaný na veterinárny predpis.</w:t>
      </w:r>
    </w:p>
    <w:p w:rsidR="00026792" w:rsidRPr="007E0E61" w:rsidRDefault="00026792" w:rsidP="00026792">
      <w:pPr>
        <w:tabs>
          <w:tab w:val="clear" w:pos="567"/>
        </w:tabs>
        <w:spacing w:line="240" w:lineRule="auto"/>
        <w:rPr>
          <w:szCs w:val="22"/>
          <w:highlight w:val="yellow"/>
        </w:rPr>
      </w:pPr>
    </w:p>
    <w:p w:rsidR="00026792" w:rsidRPr="007E0E61" w:rsidRDefault="00026792" w:rsidP="00026792">
      <w:pPr>
        <w:pStyle w:val="Style1"/>
      </w:pPr>
      <w:r w:rsidRPr="007E0E61">
        <w:t>14 .</w:t>
      </w:r>
      <w:r w:rsidRPr="007E0E61">
        <w:tab/>
        <w:t>Registračné čísla a veľkosti balenia</w:t>
      </w:r>
    </w:p>
    <w:p w:rsidR="00026792" w:rsidRPr="007E0E61" w:rsidRDefault="00026792" w:rsidP="00026792">
      <w:pPr>
        <w:tabs>
          <w:tab w:val="clear" w:pos="567"/>
        </w:tabs>
        <w:spacing w:line="240" w:lineRule="auto"/>
        <w:rPr>
          <w:szCs w:val="22"/>
          <w:highlight w:val="yellow"/>
        </w:rPr>
      </w:pPr>
    </w:p>
    <w:p w:rsidR="00D64E07" w:rsidRPr="007E0E61" w:rsidRDefault="00D64E07" w:rsidP="00D64E07">
      <w:pPr>
        <w:tabs>
          <w:tab w:val="clear" w:pos="567"/>
        </w:tabs>
        <w:spacing w:line="240" w:lineRule="auto"/>
        <w:rPr>
          <w:szCs w:val="22"/>
        </w:rPr>
      </w:pPr>
      <w:r w:rsidRPr="007E0E61">
        <w:rPr>
          <w:szCs w:val="22"/>
        </w:rPr>
        <w:t>96/032/DC/23-S</w:t>
      </w:r>
    </w:p>
    <w:p w:rsidR="008E0578" w:rsidRPr="007E0E61" w:rsidRDefault="008E0578" w:rsidP="00026792">
      <w:pPr>
        <w:tabs>
          <w:tab w:val="clear" w:pos="567"/>
        </w:tabs>
        <w:spacing w:line="240" w:lineRule="auto"/>
        <w:rPr>
          <w:szCs w:val="22"/>
          <w:highlight w:val="yellow"/>
        </w:rPr>
      </w:pPr>
    </w:p>
    <w:p w:rsidR="00026792" w:rsidRPr="007E0E61" w:rsidRDefault="00026792" w:rsidP="00026792">
      <w:pPr>
        <w:tabs>
          <w:tab w:val="clear" w:pos="567"/>
        </w:tabs>
        <w:spacing w:line="240" w:lineRule="auto"/>
        <w:rPr>
          <w:szCs w:val="22"/>
        </w:rPr>
      </w:pPr>
      <w:r w:rsidRPr="007E0E61">
        <w:rPr>
          <w:szCs w:val="22"/>
        </w:rPr>
        <w:t>Papierová škatuľka s 10 ml alebo 20 ml liekovkou.</w:t>
      </w:r>
    </w:p>
    <w:p w:rsidR="00026792" w:rsidRPr="007E0E61" w:rsidRDefault="00026792" w:rsidP="00026792">
      <w:pPr>
        <w:tabs>
          <w:tab w:val="clear" w:pos="567"/>
        </w:tabs>
        <w:spacing w:line="240" w:lineRule="auto"/>
        <w:rPr>
          <w:szCs w:val="22"/>
        </w:rPr>
      </w:pPr>
      <w:r w:rsidRPr="007E0E61">
        <w:rPr>
          <w:szCs w:val="22"/>
        </w:rPr>
        <w:t>Veľkosti balenia:</w:t>
      </w:r>
    </w:p>
    <w:p w:rsidR="00026792" w:rsidRPr="007E0E61" w:rsidRDefault="00026792" w:rsidP="00026792">
      <w:pPr>
        <w:rPr>
          <w:szCs w:val="22"/>
        </w:rPr>
      </w:pPr>
      <w:r w:rsidRPr="007E0E61">
        <w:rPr>
          <w:szCs w:val="22"/>
        </w:rPr>
        <w:t>5 ml (v 10 ml liekovke)</w:t>
      </w:r>
    </w:p>
    <w:p w:rsidR="00026792" w:rsidRPr="007E0E61" w:rsidRDefault="00026792" w:rsidP="00026792">
      <w:pPr>
        <w:rPr>
          <w:szCs w:val="22"/>
        </w:rPr>
      </w:pPr>
      <w:r w:rsidRPr="007E0E61">
        <w:rPr>
          <w:szCs w:val="22"/>
        </w:rPr>
        <w:t>10 ml (v 10 ml liekovke)</w:t>
      </w:r>
    </w:p>
    <w:p w:rsidR="00026792" w:rsidRPr="007E0E61" w:rsidRDefault="00026792" w:rsidP="00026792">
      <w:pPr>
        <w:rPr>
          <w:szCs w:val="22"/>
        </w:rPr>
      </w:pPr>
      <w:r w:rsidRPr="007E0E61">
        <w:rPr>
          <w:szCs w:val="22"/>
        </w:rPr>
        <w:t>20 ml (v 20 ml liekovke )</w:t>
      </w:r>
    </w:p>
    <w:p w:rsidR="00026792" w:rsidRPr="007E0E61" w:rsidRDefault="00026792" w:rsidP="00026792">
      <w:pPr>
        <w:rPr>
          <w:szCs w:val="22"/>
        </w:rPr>
      </w:pPr>
      <w:r w:rsidRPr="007E0E61">
        <w:rPr>
          <w:szCs w:val="22"/>
        </w:rPr>
        <w:t>Na trh nemusia byť uvedené všetky veľkosti balenia.</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rPr>
          <w:highlight w:val="lightGray"/>
        </w:rPr>
        <w:t>15.</w:t>
      </w:r>
      <w:r w:rsidRPr="007E0E61">
        <w:tab/>
        <w:t>Dátum poslednej revízie písomnej informácie pre používateľov</w:t>
      </w:r>
    </w:p>
    <w:p w:rsidR="00026792" w:rsidRPr="007E0E61" w:rsidRDefault="00026792" w:rsidP="00026792">
      <w:pPr>
        <w:tabs>
          <w:tab w:val="clear" w:pos="567"/>
        </w:tabs>
        <w:spacing w:line="240" w:lineRule="auto"/>
        <w:rPr>
          <w:szCs w:val="22"/>
        </w:rPr>
      </w:pPr>
    </w:p>
    <w:p w:rsidR="00026792" w:rsidRDefault="00026792" w:rsidP="00026792">
      <w:pPr>
        <w:tabs>
          <w:tab w:val="clear" w:pos="567"/>
        </w:tabs>
        <w:spacing w:line="240" w:lineRule="auto"/>
        <w:rPr>
          <w:szCs w:val="22"/>
        </w:rPr>
      </w:pPr>
    </w:p>
    <w:p w:rsidR="00983070" w:rsidRPr="007E0E61" w:rsidRDefault="00983070" w:rsidP="00026792">
      <w:pPr>
        <w:tabs>
          <w:tab w:val="clear" w:pos="567"/>
        </w:tabs>
        <w:spacing w:line="240" w:lineRule="auto"/>
        <w:rPr>
          <w:szCs w:val="22"/>
        </w:rPr>
      </w:pPr>
    </w:p>
    <w:p w:rsidR="00026792" w:rsidRPr="007E0E61" w:rsidRDefault="00026792" w:rsidP="00026792">
      <w:pPr>
        <w:tabs>
          <w:tab w:val="clear" w:pos="567"/>
        </w:tabs>
        <w:spacing w:line="240" w:lineRule="auto"/>
        <w:rPr>
          <w:szCs w:val="22"/>
        </w:rPr>
      </w:pPr>
      <w:r w:rsidRPr="007E0E61">
        <w:rPr>
          <w:szCs w:val="22"/>
        </w:rPr>
        <w:t>Podrobné informácie o veterinárnom lieku sú dostupné v databáze liekov Únie</w:t>
      </w:r>
    </w:p>
    <w:p w:rsidR="00026792" w:rsidRPr="007E0E61" w:rsidRDefault="00026792" w:rsidP="00026792">
      <w:pPr>
        <w:tabs>
          <w:tab w:val="clear" w:pos="567"/>
          <w:tab w:val="left" w:pos="708"/>
        </w:tabs>
        <w:spacing w:line="240" w:lineRule="auto"/>
        <w:rPr>
          <w:szCs w:val="22"/>
        </w:rPr>
      </w:pPr>
      <w:r w:rsidRPr="007E0E61">
        <w:rPr>
          <w:szCs w:val="22"/>
        </w:rPr>
        <w:t>(</w:t>
      </w:r>
      <w:hyperlink r:id="rId11" w:history="1">
        <w:r w:rsidRPr="007E0E61">
          <w:rPr>
            <w:rStyle w:val="Hypertextovprepojenie"/>
            <w:szCs w:val="22"/>
          </w:rPr>
          <w:t>https://medicines.health.europa.eu/veterinary</w:t>
        </w:r>
      </w:hyperlink>
      <w:r w:rsidRPr="007E0E61">
        <w:rPr>
          <w:szCs w:val="22"/>
        </w:rPr>
        <w:t>).</w:t>
      </w:r>
    </w:p>
    <w:p w:rsidR="00026792" w:rsidRPr="007E0E61" w:rsidRDefault="00026792" w:rsidP="00026792">
      <w:pPr>
        <w:tabs>
          <w:tab w:val="clear" w:pos="567"/>
        </w:tabs>
        <w:spacing w:line="240" w:lineRule="auto"/>
        <w:rPr>
          <w:szCs w:val="22"/>
        </w:rPr>
      </w:pPr>
    </w:p>
    <w:p w:rsidR="00026792" w:rsidRPr="007E0E61" w:rsidRDefault="00026792" w:rsidP="00026792">
      <w:pPr>
        <w:pStyle w:val="Style1"/>
      </w:pPr>
      <w:r w:rsidRPr="007E0E61">
        <w:t>16.</w:t>
      </w:r>
      <w:r w:rsidRPr="007E0E61">
        <w:tab/>
        <w:t>Kontaktné údaje</w:t>
      </w:r>
    </w:p>
    <w:p w:rsidR="00026792" w:rsidRPr="007E0E61" w:rsidRDefault="00026792" w:rsidP="00026792">
      <w:pPr>
        <w:tabs>
          <w:tab w:val="clear" w:pos="567"/>
        </w:tabs>
        <w:spacing w:line="240" w:lineRule="auto"/>
        <w:rPr>
          <w:szCs w:val="22"/>
        </w:rPr>
      </w:pPr>
    </w:p>
    <w:p w:rsidR="00026792" w:rsidRPr="007E0E61" w:rsidRDefault="00026792" w:rsidP="00026792">
      <w:pPr>
        <w:rPr>
          <w:szCs w:val="22"/>
        </w:rPr>
      </w:pPr>
      <w:bookmarkStart w:id="6" w:name="_Hlk73552578"/>
      <w:r w:rsidRPr="007E0E61">
        <w:rPr>
          <w:iCs/>
          <w:szCs w:val="22"/>
          <w:u w:val="single"/>
        </w:rPr>
        <w:t xml:space="preserve">Držiteľ rozhodnutia o registrácii a výrobca zodpovedný za uvoľnenie šarže: </w:t>
      </w:r>
    </w:p>
    <w:p w:rsidR="00026792" w:rsidRPr="007E0E61" w:rsidRDefault="00026792" w:rsidP="00026792">
      <w:pPr>
        <w:rPr>
          <w:szCs w:val="22"/>
          <w:lang w:val="nl-NL"/>
        </w:rPr>
      </w:pPr>
      <w:r w:rsidRPr="007E0E61">
        <w:rPr>
          <w:szCs w:val="22"/>
          <w:lang w:val="nl-NL"/>
        </w:rPr>
        <w:t>Alfasan Nederland B.V.</w:t>
      </w:r>
    </w:p>
    <w:p w:rsidR="00026792" w:rsidRPr="007E0E61" w:rsidRDefault="00026792" w:rsidP="00026792">
      <w:pPr>
        <w:rPr>
          <w:szCs w:val="22"/>
          <w:lang w:val="nl-NL"/>
        </w:rPr>
      </w:pPr>
      <w:r w:rsidRPr="007E0E61">
        <w:rPr>
          <w:szCs w:val="22"/>
          <w:lang w:val="nl-NL"/>
        </w:rPr>
        <w:t>Kuipersweg 9</w:t>
      </w:r>
    </w:p>
    <w:p w:rsidR="00026792" w:rsidRPr="007E0E61" w:rsidRDefault="00026792" w:rsidP="00026792">
      <w:pPr>
        <w:rPr>
          <w:szCs w:val="22"/>
          <w:lang w:val="nl-NL"/>
        </w:rPr>
      </w:pPr>
      <w:r w:rsidRPr="007E0E61">
        <w:rPr>
          <w:szCs w:val="22"/>
          <w:lang w:val="nl-NL"/>
        </w:rPr>
        <w:t>3449 JA Woerden</w:t>
      </w:r>
    </w:p>
    <w:p w:rsidR="00026792" w:rsidRPr="007E0E61" w:rsidRDefault="008E0578" w:rsidP="00026792">
      <w:pPr>
        <w:rPr>
          <w:szCs w:val="22"/>
          <w:lang w:val="nl-NL"/>
        </w:rPr>
      </w:pPr>
      <w:r w:rsidRPr="007E0E61">
        <w:rPr>
          <w:szCs w:val="22"/>
          <w:lang w:val="nl-NL"/>
        </w:rPr>
        <w:t>Holandsko</w:t>
      </w:r>
      <w:r w:rsidR="00026792" w:rsidRPr="007E0E61">
        <w:rPr>
          <w:szCs w:val="22"/>
          <w:lang w:val="nl-NL"/>
        </w:rPr>
        <w:t xml:space="preserve"> </w:t>
      </w:r>
    </w:p>
    <w:p w:rsidR="00026792" w:rsidRPr="007E0E61" w:rsidRDefault="00026792" w:rsidP="00026792">
      <w:pPr>
        <w:tabs>
          <w:tab w:val="clear" w:pos="567"/>
        </w:tabs>
        <w:spacing w:line="240" w:lineRule="auto"/>
        <w:rPr>
          <w:szCs w:val="22"/>
          <w:lang w:val="nl-NL"/>
        </w:rPr>
      </w:pPr>
      <w:bookmarkStart w:id="7" w:name="_Hlk112666854"/>
      <w:r w:rsidRPr="007E0E61">
        <w:rPr>
          <w:szCs w:val="22"/>
          <w:lang w:val="nl-NL"/>
        </w:rPr>
        <w:t>Tel: +31(0)348 4</w:t>
      </w:r>
      <w:bookmarkEnd w:id="7"/>
      <w:r w:rsidRPr="007E0E61">
        <w:rPr>
          <w:szCs w:val="22"/>
          <w:lang w:val="nl-NL"/>
        </w:rPr>
        <w:t>16945</w:t>
      </w:r>
    </w:p>
    <w:bookmarkEnd w:id="6"/>
    <w:p w:rsidR="00026792" w:rsidRPr="007E0E61" w:rsidRDefault="00026792" w:rsidP="00026792">
      <w:pPr>
        <w:rPr>
          <w:bCs/>
          <w:szCs w:val="22"/>
          <w:highlight w:val="yellow"/>
        </w:rPr>
      </w:pPr>
    </w:p>
    <w:p w:rsidR="00026792" w:rsidRPr="007E0E61" w:rsidRDefault="00026792" w:rsidP="00026792">
      <w:pPr>
        <w:pStyle w:val="Style4"/>
      </w:pPr>
      <w:bookmarkStart w:id="8" w:name="_Hlk73552585"/>
      <w:r w:rsidRPr="007E0E61">
        <w:rPr>
          <w:u w:val="single"/>
        </w:rPr>
        <w:t>Miestni zástupcovia a kontaktné údaje na hlásenie podozrenia na nežiaduce účinky</w:t>
      </w:r>
      <w:r w:rsidRPr="007E0E61">
        <w:t>:</w:t>
      </w:r>
    </w:p>
    <w:p w:rsidR="00026792" w:rsidRPr="007E0E61" w:rsidRDefault="00026792" w:rsidP="00026792">
      <w:pPr>
        <w:shd w:val="clear" w:color="auto" w:fill="FFFFFF"/>
        <w:rPr>
          <w:szCs w:val="22"/>
          <w:lang w:val="cs-CZ" w:eastAsia="cs-CZ"/>
        </w:rPr>
      </w:pPr>
      <w:r w:rsidRPr="007E0E61">
        <w:rPr>
          <w:szCs w:val="22"/>
          <w:lang w:val="cs-CZ" w:eastAsia="cs-CZ"/>
        </w:rPr>
        <w:t>SEVARON s.r.o.</w:t>
      </w:r>
    </w:p>
    <w:p w:rsidR="00026792" w:rsidRPr="007E0E61" w:rsidRDefault="00026792" w:rsidP="00026792">
      <w:pPr>
        <w:shd w:val="clear" w:color="auto" w:fill="FFFFFF"/>
        <w:rPr>
          <w:szCs w:val="22"/>
          <w:lang w:val="cs-CZ"/>
        </w:rPr>
      </w:pPr>
      <w:r w:rsidRPr="007E0E61">
        <w:rPr>
          <w:szCs w:val="22"/>
          <w:lang w:val="cs-CZ" w:eastAsia="cs-CZ"/>
        </w:rPr>
        <w:t>Palack</w:t>
      </w:r>
      <w:r w:rsidR="008E0578" w:rsidRPr="007E0E61">
        <w:rPr>
          <w:szCs w:val="22"/>
          <w:lang w:val="cs-CZ" w:eastAsia="cs-CZ"/>
        </w:rPr>
        <w:t>é</w:t>
      </w:r>
      <w:r w:rsidRPr="007E0E61">
        <w:rPr>
          <w:szCs w:val="22"/>
          <w:lang w:val="cs-CZ" w:eastAsia="cs-CZ"/>
        </w:rPr>
        <w:t>ho t</w:t>
      </w:r>
      <w:r w:rsidR="008E0578" w:rsidRPr="007E0E61">
        <w:rPr>
          <w:szCs w:val="22"/>
          <w:lang w:val="cs-CZ" w:eastAsia="cs-CZ"/>
        </w:rPr>
        <w:t>ří</w:t>
      </w:r>
      <w:r w:rsidRPr="007E0E61">
        <w:rPr>
          <w:szCs w:val="22"/>
          <w:lang w:val="cs-CZ" w:eastAsia="cs-CZ"/>
        </w:rPr>
        <w:t>da 163a</w:t>
      </w:r>
    </w:p>
    <w:p w:rsidR="00026792" w:rsidRPr="007E0E61" w:rsidRDefault="00026792" w:rsidP="00026792">
      <w:pPr>
        <w:shd w:val="clear" w:color="auto" w:fill="FFFFFF"/>
        <w:rPr>
          <w:szCs w:val="22"/>
          <w:lang w:val="cs-CZ"/>
        </w:rPr>
      </w:pPr>
      <w:r w:rsidRPr="007E0E61">
        <w:rPr>
          <w:szCs w:val="22"/>
          <w:lang w:val="cs-CZ" w:eastAsia="cs-CZ"/>
        </w:rPr>
        <w:t xml:space="preserve">612 00 </w:t>
      </w:r>
      <w:proofErr w:type="spellStart"/>
      <w:r w:rsidRPr="007E0E61">
        <w:rPr>
          <w:szCs w:val="22"/>
          <w:lang w:val="cs-CZ" w:eastAsia="cs-CZ"/>
        </w:rPr>
        <w:t>B</w:t>
      </w:r>
      <w:r w:rsidR="008E0578" w:rsidRPr="007E0E61">
        <w:rPr>
          <w:szCs w:val="22"/>
          <w:lang w:val="cs-CZ" w:eastAsia="cs-CZ"/>
        </w:rPr>
        <w:t>rnoČeská</w:t>
      </w:r>
      <w:proofErr w:type="spellEnd"/>
      <w:r w:rsidR="008E0578" w:rsidRPr="007E0E61">
        <w:rPr>
          <w:szCs w:val="22"/>
          <w:lang w:val="cs-CZ" w:eastAsia="cs-CZ"/>
        </w:rPr>
        <w:t xml:space="preserve"> republika</w:t>
      </w:r>
    </w:p>
    <w:p w:rsidR="00026792" w:rsidRPr="007E0E61" w:rsidRDefault="00026792" w:rsidP="00026792">
      <w:pPr>
        <w:shd w:val="clear" w:color="auto" w:fill="FFFFFF"/>
        <w:rPr>
          <w:szCs w:val="22"/>
          <w:lang w:val="cs-CZ"/>
        </w:rPr>
      </w:pPr>
      <w:r w:rsidRPr="007E0E61">
        <w:rPr>
          <w:szCs w:val="22"/>
          <w:lang w:val="cs-CZ" w:eastAsia="cs-CZ"/>
        </w:rPr>
        <w:t>tel.: +420 608 034 166</w:t>
      </w:r>
    </w:p>
    <w:bookmarkEnd w:id="8"/>
    <w:p w:rsidR="00026792" w:rsidRPr="007E0E61" w:rsidRDefault="00026792" w:rsidP="00026792">
      <w:pPr>
        <w:tabs>
          <w:tab w:val="clear" w:pos="567"/>
        </w:tabs>
        <w:spacing w:line="240" w:lineRule="auto"/>
        <w:rPr>
          <w:szCs w:val="22"/>
          <w:highlight w:val="yellow"/>
        </w:rPr>
      </w:pPr>
    </w:p>
    <w:p w:rsidR="00026792" w:rsidRPr="007E0E61" w:rsidRDefault="00026792" w:rsidP="00026792">
      <w:pPr>
        <w:pStyle w:val="Style1"/>
      </w:pPr>
      <w:r w:rsidRPr="007E0E61">
        <w:t>17.</w:t>
      </w:r>
      <w:r w:rsidRPr="007E0E61">
        <w:tab/>
        <w:t>Ďalšie informácie</w:t>
      </w:r>
    </w:p>
    <w:p w:rsidR="00026792" w:rsidRPr="007E0E61" w:rsidRDefault="00026792" w:rsidP="00026792">
      <w:pPr>
        <w:pStyle w:val="Style1"/>
      </w:pPr>
    </w:p>
    <w:p w:rsidR="00890159" w:rsidRPr="007E0E61" w:rsidRDefault="00890159">
      <w:pPr>
        <w:rPr>
          <w:szCs w:val="22"/>
        </w:rPr>
      </w:pPr>
    </w:p>
    <w:sectPr w:rsidR="00890159" w:rsidRPr="007E0E6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33" w:rsidRDefault="00E22A33" w:rsidP="00983070">
      <w:pPr>
        <w:spacing w:line="240" w:lineRule="auto"/>
      </w:pPr>
      <w:r>
        <w:separator/>
      </w:r>
    </w:p>
  </w:endnote>
  <w:endnote w:type="continuationSeparator" w:id="0">
    <w:p w:rsidR="00E22A33" w:rsidRDefault="00E22A33" w:rsidP="00983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70" w:rsidRDefault="0098307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70" w:rsidRDefault="00983070">
    <w:pPr>
      <w:pStyle w:val="Pta"/>
      <w:jc w:val="center"/>
    </w:pPr>
    <w:r>
      <w:t xml:space="preserve">                                                                                                                                                                                                 </w:t>
    </w:r>
    <w:sdt>
      <w:sdtPr>
        <w:id w:val="-53391563"/>
        <w:docPartObj>
          <w:docPartGallery w:val="Page Numbers (Bottom of Page)"/>
          <w:docPartUnique/>
        </w:docPartObj>
      </w:sdtPr>
      <w:sdtEndPr/>
      <w:sdtContent>
        <w:r>
          <w:fldChar w:fldCharType="begin"/>
        </w:r>
        <w:r>
          <w:instrText>PAGE   \* MERGEFORMAT</w:instrText>
        </w:r>
        <w:r>
          <w:fldChar w:fldCharType="separate"/>
        </w:r>
        <w:r w:rsidR="00677FC8">
          <w:rPr>
            <w:noProof/>
          </w:rPr>
          <w:t>6</w:t>
        </w:r>
        <w:r>
          <w:fldChar w:fldCharType="end"/>
        </w:r>
      </w:sdtContent>
    </w:sdt>
  </w:p>
  <w:p w:rsidR="00983070" w:rsidRDefault="0098307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70" w:rsidRDefault="0098307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33" w:rsidRDefault="00E22A33" w:rsidP="00983070">
      <w:pPr>
        <w:spacing w:line="240" w:lineRule="auto"/>
      </w:pPr>
      <w:r>
        <w:separator/>
      </w:r>
    </w:p>
  </w:footnote>
  <w:footnote w:type="continuationSeparator" w:id="0">
    <w:p w:rsidR="00E22A33" w:rsidRDefault="00E22A33" w:rsidP="009830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70" w:rsidRDefault="0098307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70" w:rsidRDefault="00983070">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70" w:rsidRDefault="0098307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4C1C3102">
      <w:start w:val="1"/>
      <w:numFmt w:val="decimal"/>
      <w:lvlText w:val="%1."/>
      <w:lvlJc w:val="left"/>
      <w:pPr>
        <w:tabs>
          <w:tab w:val="num" w:pos="720"/>
        </w:tabs>
        <w:ind w:left="720" w:hanging="360"/>
      </w:pPr>
    </w:lvl>
    <w:lvl w:ilvl="1" w:tplc="7D5EE832">
      <w:start w:val="1"/>
      <w:numFmt w:val="lowerLetter"/>
      <w:lvlText w:val="%2."/>
      <w:lvlJc w:val="left"/>
      <w:pPr>
        <w:tabs>
          <w:tab w:val="num" w:pos="1440"/>
        </w:tabs>
        <w:ind w:left="1440" w:hanging="360"/>
      </w:pPr>
    </w:lvl>
    <w:lvl w:ilvl="2" w:tplc="8D42A09C" w:tentative="1">
      <w:start w:val="1"/>
      <w:numFmt w:val="lowerRoman"/>
      <w:lvlText w:val="%3."/>
      <w:lvlJc w:val="right"/>
      <w:pPr>
        <w:tabs>
          <w:tab w:val="num" w:pos="2160"/>
        </w:tabs>
        <w:ind w:left="2160" w:hanging="180"/>
      </w:pPr>
    </w:lvl>
    <w:lvl w:ilvl="3" w:tplc="0CD80F30" w:tentative="1">
      <w:start w:val="1"/>
      <w:numFmt w:val="decimal"/>
      <w:lvlText w:val="%4."/>
      <w:lvlJc w:val="left"/>
      <w:pPr>
        <w:tabs>
          <w:tab w:val="num" w:pos="2880"/>
        </w:tabs>
        <w:ind w:left="2880" w:hanging="360"/>
      </w:pPr>
    </w:lvl>
    <w:lvl w:ilvl="4" w:tplc="14BE101E" w:tentative="1">
      <w:start w:val="1"/>
      <w:numFmt w:val="lowerLetter"/>
      <w:lvlText w:val="%5."/>
      <w:lvlJc w:val="left"/>
      <w:pPr>
        <w:tabs>
          <w:tab w:val="num" w:pos="3600"/>
        </w:tabs>
        <w:ind w:left="3600" w:hanging="360"/>
      </w:pPr>
    </w:lvl>
    <w:lvl w:ilvl="5" w:tplc="92149796" w:tentative="1">
      <w:start w:val="1"/>
      <w:numFmt w:val="lowerRoman"/>
      <w:lvlText w:val="%6."/>
      <w:lvlJc w:val="right"/>
      <w:pPr>
        <w:tabs>
          <w:tab w:val="num" w:pos="4320"/>
        </w:tabs>
        <w:ind w:left="4320" w:hanging="180"/>
      </w:pPr>
    </w:lvl>
    <w:lvl w:ilvl="6" w:tplc="D37AB004" w:tentative="1">
      <w:start w:val="1"/>
      <w:numFmt w:val="decimal"/>
      <w:lvlText w:val="%7."/>
      <w:lvlJc w:val="left"/>
      <w:pPr>
        <w:tabs>
          <w:tab w:val="num" w:pos="5040"/>
        </w:tabs>
        <w:ind w:left="5040" w:hanging="360"/>
      </w:pPr>
    </w:lvl>
    <w:lvl w:ilvl="7" w:tplc="0B4A5F56" w:tentative="1">
      <w:start w:val="1"/>
      <w:numFmt w:val="lowerLetter"/>
      <w:lvlText w:val="%8."/>
      <w:lvlJc w:val="left"/>
      <w:pPr>
        <w:tabs>
          <w:tab w:val="num" w:pos="5760"/>
        </w:tabs>
        <w:ind w:left="5760" w:hanging="360"/>
      </w:pPr>
    </w:lvl>
    <w:lvl w:ilvl="8" w:tplc="C2FE4304"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AEF8FA14">
      <w:start w:val="6"/>
      <w:numFmt w:val="decimal"/>
      <w:lvlText w:val="%1."/>
      <w:lvlJc w:val="left"/>
      <w:pPr>
        <w:tabs>
          <w:tab w:val="num" w:pos="930"/>
        </w:tabs>
        <w:ind w:left="930" w:hanging="570"/>
      </w:pPr>
      <w:rPr>
        <w:rFonts w:hint="default"/>
      </w:rPr>
    </w:lvl>
    <w:lvl w:ilvl="1" w:tplc="58481A34" w:tentative="1">
      <w:start w:val="1"/>
      <w:numFmt w:val="lowerLetter"/>
      <w:lvlText w:val="%2."/>
      <w:lvlJc w:val="left"/>
      <w:pPr>
        <w:tabs>
          <w:tab w:val="num" w:pos="1440"/>
        </w:tabs>
        <w:ind w:left="1440" w:hanging="360"/>
      </w:pPr>
    </w:lvl>
    <w:lvl w:ilvl="2" w:tplc="B388D512" w:tentative="1">
      <w:start w:val="1"/>
      <w:numFmt w:val="lowerRoman"/>
      <w:lvlText w:val="%3."/>
      <w:lvlJc w:val="right"/>
      <w:pPr>
        <w:tabs>
          <w:tab w:val="num" w:pos="2160"/>
        </w:tabs>
        <w:ind w:left="2160" w:hanging="180"/>
      </w:pPr>
    </w:lvl>
    <w:lvl w:ilvl="3" w:tplc="C18CB2C6" w:tentative="1">
      <w:start w:val="1"/>
      <w:numFmt w:val="decimal"/>
      <w:lvlText w:val="%4."/>
      <w:lvlJc w:val="left"/>
      <w:pPr>
        <w:tabs>
          <w:tab w:val="num" w:pos="2880"/>
        </w:tabs>
        <w:ind w:left="2880" w:hanging="360"/>
      </w:pPr>
    </w:lvl>
    <w:lvl w:ilvl="4" w:tplc="E3C8EA6E" w:tentative="1">
      <w:start w:val="1"/>
      <w:numFmt w:val="lowerLetter"/>
      <w:lvlText w:val="%5."/>
      <w:lvlJc w:val="left"/>
      <w:pPr>
        <w:tabs>
          <w:tab w:val="num" w:pos="3600"/>
        </w:tabs>
        <w:ind w:left="3600" w:hanging="360"/>
      </w:pPr>
    </w:lvl>
    <w:lvl w:ilvl="5" w:tplc="3F30A940" w:tentative="1">
      <w:start w:val="1"/>
      <w:numFmt w:val="lowerRoman"/>
      <w:lvlText w:val="%6."/>
      <w:lvlJc w:val="right"/>
      <w:pPr>
        <w:tabs>
          <w:tab w:val="num" w:pos="4320"/>
        </w:tabs>
        <w:ind w:left="4320" w:hanging="180"/>
      </w:pPr>
    </w:lvl>
    <w:lvl w:ilvl="6" w:tplc="68A89688" w:tentative="1">
      <w:start w:val="1"/>
      <w:numFmt w:val="decimal"/>
      <w:lvlText w:val="%7."/>
      <w:lvlJc w:val="left"/>
      <w:pPr>
        <w:tabs>
          <w:tab w:val="num" w:pos="5040"/>
        </w:tabs>
        <w:ind w:left="5040" w:hanging="360"/>
      </w:pPr>
    </w:lvl>
    <w:lvl w:ilvl="7" w:tplc="498C10D6" w:tentative="1">
      <w:start w:val="1"/>
      <w:numFmt w:val="lowerLetter"/>
      <w:lvlText w:val="%8."/>
      <w:lvlJc w:val="left"/>
      <w:pPr>
        <w:tabs>
          <w:tab w:val="num" w:pos="5760"/>
        </w:tabs>
        <w:ind w:left="5760" w:hanging="360"/>
      </w:pPr>
    </w:lvl>
    <w:lvl w:ilvl="8" w:tplc="31D414E4"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1B3AFCFA">
      <w:start w:val="1"/>
      <w:numFmt w:val="bullet"/>
      <w:lvlText w:val=""/>
      <w:lvlJc w:val="left"/>
      <w:pPr>
        <w:tabs>
          <w:tab w:val="num" w:pos="776"/>
        </w:tabs>
        <w:ind w:left="776" w:hanging="360"/>
      </w:pPr>
      <w:rPr>
        <w:rFonts w:ascii="Symbol" w:hAnsi="Symbol" w:hint="default"/>
      </w:rPr>
    </w:lvl>
    <w:lvl w:ilvl="1" w:tplc="B51EC296" w:tentative="1">
      <w:start w:val="1"/>
      <w:numFmt w:val="bullet"/>
      <w:lvlText w:val="o"/>
      <w:lvlJc w:val="left"/>
      <w:pPr>
        <w:tabs>
          <w:tab w:val="num" w:pos="1496"/>
        </w:tabs>
        <w:ind w:left="1496" w:hanging="360"/>
      </w:pPr>
      <w:rPr>
        <w:rFonts w:ascii="Courier New" w:hAnsi="Courier New" w:hint="default"/>
      </w:rPr>
    </w:lvl>
    <w:lvl w:ilvl="2" w:tplc="B0484A46" w:tentative="1">
      <w:start w:val="1"/>
      <w:numFmt w:val="bullet"/>
      <w:lvlText w:val=""/>
      <w:lvlJc w:val="left"/>
      <w:pPr>
        <w:tabs>
          <w:tab w:val="num" w:pos="2216"/>
        </w:tabs>
        <w:ind w:left="2216" w:hanging="360"/>
      </w:pPr>
      <w:rPr>
        <w:rFonts w:ascii="Wingdings" w:hAnsi="Wingdings" w:hint="default"/>
      </w:rPr>
    </w:lvl>
    <w:lvl w:ilvl="3" w:tplc="BA6E9994" w:tentative="1">
      <w:start w:val="1"/>
      <w:numFmt w:val="bullet"/>
      <w:lvlText w:val=""/>
      <w:lvlJc w:val="left"/>
      <w:pPr>
        <w:tabs>
          <w:tab w:val="num" w:pos="2936"/>
        </w:tabs>
        <w:ind w:left="2936" w:hanging="360"/>
      </w:pPr>
      <w:rPr>
        <w:rFonts w:ascii="Symbol" w:hAnsi="Symbol" w:hint="default"/>
      </w:rPr>
    </w:lvl>
    <w:lvl w:ilvl="4" w:tplc="2DAA3D0E" w:tentative="1">
      <w:start w:val="1"/>
      <w:numFmt w:val="bullet"/>
      <w:lvlText w:val="o"/>
      <w:lvlJc w:val="left"/>
      <w:pPr>
        <w:tabs>
          <w:tab w:val="num" w:pos="3656"/>
        </w:tabs>
        <w:ind w:left="3656" w:hanging="360"/>
      </w:pPr>
      <w:rPr>
        <w:rFonts w:ascii="Courier New" w:hAnsi="Courier New" w:hint="default"/>
      </w:rPr>
    </w:lvl>
    <w:lvl w:ilvl="5" w:tplc="B49444E0" w:tentative="1">
      <w:start w:val="1"/>
      <w:numFmt w:val="bullet"/>
      <w:lvlText w:val=""/>
      <w:lvlJc w:val="left"/>
      <w:pPr>
        <w:tabs>
          <w:tab w:val="num" w:pos="4376"/>
        </w:tabs>
        <w:ind w:left="4376" w:hanging="360"/>
      </w:pPr>
      <w:rPr>
        <w:rFonts w:ascii="Wingdings" w:hAnsi="Wingdings" w:hint="default"/>
      </w:rPr>
    </w:lvl>
    <w:lvl w:ilvl="6" w:tplc="D9FAE866" w:tentative="1">
      <w:start w:val="1"/>
      <w:numFmt w:val="bullet"/>
      <w:lvlText w:val=""/>
      <w:lvlJc w:val="left"/>
      <w:pPr>
        <w:tabs>
          <w:tab w:val="num" w:pos="5096"/>
        </w:tabs>
        <w:ind w:left="5096" w:hanging="360"/>
      </w:pPr>
      <w:rPr>
        <w:rFonts w:ascii="Symbol" w:hAnsi="Symbol" w:hint="default"/>
      </w:rPr>
    </w:lvl>
    <w:lvl w:ilvl="7" w:tplc="50B81D12" w:tentative="1">
      <w:start w:val="1"/>
      <w:numFmt w:val="bullet"/>
      <w:lvlText w:val="o"/>
      <w:lvlJc w:val="left"/>
      <w:pPr>
        <w:tabs>
          <w:tab w:val="num" w:pos="5816"/>
        </w:tabs>
        <w:ind w:left="5816" w:hanging="360"/>
      </w:pPr>
      <w:rPr>
        <w:rFonts w:ascii="Courier New" w:hAnsi="Courier New" w:hint="default"/>
      </w:rPr>
    </w:lvl>
    <w:lvl w:ilvl="8" w:tplc="9862825C"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017E86BA">
      <w:start w:val="1"/>
      <w:numFmt w:val="bullet"/>
      <w:lvlText w:val=""/>
      <w:lvlJc w:val="left"/>
      <w:pPr>
        <w:tabs>
          <w:tab w:val="num" w:pos="776"/>
        </w:tabs>
        <w:ind w:left="776" w:hanging="360"/>
      </w:pPr>
      <w:rPr>
        <w:rFonts w:ascii="Symbol" w:hAnsi="Symbol" w:hint="default"/>
      </w:rPr>
    </w:lvl>
    <w:lvl w:ilvl="1" w:tplc="332A2B4C" w:tentative="1">
      <w:start w:val="1"/>
      <w:numFmt w:val="bullet"/>
      <w:lvlText w:val="o"/>
      <w:lvlJc w:val="left"/>
      <w:pPr>
        <w:tabs>
          <w:tab w:val="num" w:pos="1496"/>
        </w:tabs>
        <w:ind w:left="1496" w:hanging="360"/>
      </w:pPr>
      <w:rPr>
        <w:rFonts w:ascii="Courier New" w:hAnsi="Courier New" w:hint="default"/>
      </w:rPr>
    </w:lvl>
    <w:lvl w:ilvl="2" w:tplc="8A9AB858" w:tentative="1">
      <w:start w:val="1"/>
      <w:numFmt w:val="bullet"/>
      <w:lvlText w:val=""/>
      <w:lvlJc w:val="left"/>
      <w:pPr>
        <w:tabs>
          <w:tab w:val="num" w:pos="2216"/>
        </w:tabs>
        <w:ind w:left="2216" w:hanging="360"/>
      </w:pPr>
      <w:rPr>
        <w:rFonts w:ascii="Wingdings" w:hAnsi="Wingdings" w:hint="default"/>
      </w:rPr>
    </w:lvl>
    <w:lvl w:ilvl="3" w:tplc="8BD29A36" w:tentative="1">
      <w:start w:val="1"/>
      <w:numFmt w:val="bullet"/>
      <w:lvlText w:val=""/>
      <w:lvlJc w:val="left"/>
      <w:pPr>
        <w:tabs>
          <w:tab w:val="num" w:pos="2936"/>
        </w:tabs>
        <w:ind w:left="2936" w:hanging="360"/>
      </w:pPr>
      <w:rPr>
        <w:rFonts w:ascii="Symbol" w:hAnsi="Symbol" w:hint="default"/>
      </w:rPr>
    </w:lvl>
    <w:lvl w:ilvl="4" w:tplc="7DD026E4" w:tentative="1">
      <w:start w:val="1"/>
      <w:numFmt w:val="bullet"/>
      <w:lvlText w:val="o"/>
      <w:lvlJc w:val="left"/>
      <w:pPr>
        <w:tabs>
          <w:tab w:val="num" w:pos="3656"/>
        </w:tabs>
        <w:ind w:left="3656" w:hanging="360"/>
      </w:pPr>
      <w:rPr>
        <w:rFonts w:ascii="Courier New" w:hAnsi="Courier New" w:hint="default"/>
      </w:rPr>
    </w:lvl>
    <w:lvl w:ilvl="5" w:tplc="6E66BCE8" w:tentative="1">
      <w:start w:val="1"/>
      <w:numFmt w:val="bullet"/>
      <w:lvlText w:val=""/>
      <w:lvlJc w:val="left"/>
      <w:pPr>
        <w:tabs>
          <w:tab w:val="num" w:pos="4376"/>
        </w:tabs>
        <w:ind w:left="4376" w:hanging="360"/>
      </w:pPr>
      <w:rPr>
        <w:rFonts w:ascii="Wingdings" w:hAnsi="Wingdings" w:hint="default"/>
      </w:rPr>
    </w:lvl>
    <w:lvl w:ilvl="6" w:tplc="A742FFF4" w:tentative="1">
      <w:start w:val="1"/>
      <w:numFmt w:val="bullet"/>
      <w:lvlText w:val=""/>
      <w:lvlJc w:val="left"/>
      <w:pPr>
        <w:tabs>
          <w:tab w:val="num" w:pos="5096"/>
        </w:tabs>
        <w:ind w:left="5096" w:hanging="360"/>
      </w:pPr>
      <w:rPr>
        <w:rFonts w:ascii="Symbol" w:hAnsi="Symbol" w:hint="default"/>
      </w:rPr>
    </w:lvl>
    <w:lvl w:ilvl="7" w:tplc="FF0E7A9A" w:tentative="1">
      <w:start w:val="1"/>
      <w:numFmt w:val="bullet"/>
      <w:lvlText w:val="o"/>
      <w:lvlJc w:val="left"/>
      <w:pPr>
        <w:tabs>
          <w:tab w:val="num" w:pos="5816"/>
        </w:tabs>
        <w:ind w:left="5816" w:hanging="360"/>
      </w:pPr>
      <w:rPr>
        <w:rFonts w:ascii="Courier New" w:hAnsi="Courier New" w:hint="default"/>
      </w:rPr>
    </w:lvl>
    <w:lvl w:ilvl="8" w:tplc="EE4695A2"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1EC2570E">
      <w:start w:val="1"/>
      <w:numFmt w:val="decimal"/>
      <w:lvlText w:val="%1."/>
      <w:lvlJc w:val="left"/>
      <w:pPr>
        <w:tabs>
          <w:tab w:val="num" w:pos="720"/>
        </w:tabs>
        <w:ind w:left="720" w:hanging="360"/>
      </w:pPr>
    </w:lvl>
    <w:lvl w:ilvl="1" w:tplc="3FE81162">
      <w:start w:val="1"/>
      <w:numFmt w:val="lowerLetter"/>
      <w:lvlText w:val="%2."/>
      <w:lvlJc w:val="left"/>
      <w:pPr>
        <w:tabs>
          <w:tab w:val="num" w:pos="1440"/>
        </w:tabs>
        <w:ind w:left="1440" w:hanging="360"/>
      </w:pPr>
    </w:lvl>
    <w:lvl w:ilvl="2" w:tplc="2B70E72A" w:tentative="1">
      <w:start w:val="1"/>
      <w:numFmt w:val="lowerRoman"/>
      <w:lvlText w:val="%3."/>
      <w:lvlJc w:val="right"/>
      <w:pPr>
        <w:tabs>
          <w:tab w:val="num" w:pos="2160"/>
        </w:tabs>
        <w:ind w:left="2160" w:hanging="180"/>
      </w:pPr>
    </w:lvl>
    <w:lvl w:ilvl="3" w:tplc="EF9E023A" w:tentative="1">
      <w:start w:val="1"/>
      <w:numFmt w:val="decimal"/>
      <w:lvlText w:val="%4."/>
      <w:lvlJc w:val="left"/>
      <w:pPr>
        <w:tabs>
          <w:tab w:val="num" w:pos="2880"/>
        </w:tabs>
        <w:ind w:left="2880" w:hanging="360"/>
      </w:pPr>
    </w:lvl>
    <w:lvl w:ilvl="4" w:tplc="C4A2104C" w:tentative="1">
      <w:start w:val="1"/>
      <w:numFmt w:val="lowerLetter"/>
      <w:lvlText w:val="%5."/>
      <w:lvlJc w:val="left"/>
      <w:pPr>
        <w:tabs>
          <w:tab w:val="num" w:pos="3600"/>
        </w:tabs>
        <w:ind w:left="3600" w:hanging="360"/>
      </w:pPr>
    </w:lvl>
    <w:lvl w:ilvl="5" w:tplc="7728B73A" w:tentative="1">
      <w:start w:val="1"/>
      <w:numFmt w:val="lowerRoman"/>
      <w:lvlText w:val="%6."/>
      <w:lvlJc w:val="right"/>
      <w:pPr>
        <w:tabs>
          <w:tab w:val="num" w:pos="4320"/>
        </w:tabs>
        <w:ind w:left="4320" w:hanging="180"/>
      </w:pPr>
    </w:lvl>
    <w:lvl w:ilvl="6" w:tplc="BD68D7CA" w:tentative="1">
      <w:start w:val="1"/>
      <w:numFmt w:val="decimal"/>
      <w:lvlText w:val="%7."/>
      <w:lvlJc w:val="left"/>
      <w:pPr>
        <w:tabs>
          <w:tab w:val="num" w:pos="5040"/>
        </w:tabs>
        <w:ind w:left="5040" w:hanging="360"/>
      </w:pPr>
    </w:lvl>
    <w:lvl w:ilvl="7" w:tplc="106E96B0" w:tentative="1">
      <w:start w:val="1"/>
      <w:numFmt w:val="lowerLetter"/>
      <w:lvlText w:val="%8."/>
      <w:lvlJc w:val="left"/>
      <w:pPr>
        <w:tabs>
          <w:tab w:val="num" w:pos="5760"/>
        </w:tabs>
        <w:ind w:left="5760" w:hanging="360"/>
      </w:pPr>
    </w:lvl>
    <w:lvl w:ilvl="8" w:tplc="71229FCE"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tplc="2340BE8E">
      <w:numFmt w:val="bullet"/>
      <w:lvlText w:val="-"/>
      <w:lvlJc w:val="left"/>
      <w:pPr>
        <w:tabs>
          <w:tab w:val="num" w:pos="720"/>
        </w:tabs>
        <w:ind w:left="720" w:hanging="360"/>
      </w:pPr>
      <w:rPr>
        <w:rFonts w:ascii="Times New Roman" w:eastAsia="Times New Roman" w:hAnsi="Times New Roman" w:cs="Times New Roman" w:hint="default"/>
      </w:rPr>
    </w:lvl>
    <w:lvl w:ilvl="1" w:tplc="FA12305E" w:tentative="1">
      <w:start w:val="1"/>
      <w:numFmt w:val="bullet"/>
      <w:lvlText w:val="o"/>
      <w:lvlJc w:val="left"/>
      <w:pPr>
        <w:tabs>
          <w:tab w:val="num" w:pos="1440"/>
        </w:tabs>
        <w:ind w:left="1440" w:hanging="360"/>
      </w:pPr>
      <w:rPr>
        <w:rFonts w:ascii="Courier New" w:hAnsi="Courier New" w:hint="default"/>
      </w:rPr>
    </w:lvl>
    <w:lvl w:ilvl="2" w:tplc="FC1C4CBC" w:tentative="1">
      <w:start w:val="1"/>
      <w:numFmt w:val="bullet"/>
      <w:lvlText w:val=""/>
      <w:lvlJc w:val="left"/>
      <w:pPr>
        <w:tabs>
          <w:tab w:val="num" w:pos="2160"/>
        </w:tabs>
        <w:ind w:left="2160" w:hanging="360"/>
      </w:pPr>
      <w:rPr>
        <w:rFonts w:ascii="Wingdings" w:hAnsi="Wingdings" w:hint="default"/>
      </w:rPr>
    </w:lvl>
    <w:lvl w:ilvl="3" w:tplc="3E9EAA9C" w:tentative="1">
      <w:start w:val="1"/>
      <w:numFmt w:val="bullet"/>
      <w:lvlText w:val=""/>
      <w:lvlJc w:val="left"/>
      <w:pPr>
        <w:tabs>
          <w:tab w:val="num" w:pos="2880"/>
        </w:tabs>
        <w:ind w:left="2880" w:hanging="360"/>
      </w:pPr>
      <w:rPr>
        <w:rFonts w:ascii="Symbol" w:hAnsi="Symbol" w:hint="default"/>
      </w:rPr>
    </w:lvl>
    <w:lvl w:ilvl="4" w:tplc="C9486610" w:tentative="1">
      <w:start w:val="1"/>
      <w:numFmt w:val="bullet"/>
      <w:lvlText w:val="o"/>
      <w:lvlJc w:val="left"/>
      <w:pPr>
        <w:tabs>
          <w:tab w:val="num" w:pos="3600"/>
        </w:tabs>
        <w:ind w:left="3600" w:hanging="360"/>
      </w:pPr>
      <w:rPr>
        <w:rFonts w:ascii="Courier New" w:hAnsi="Courier New" w:hint="default"/>
      </w:rPr>
    </w:lvl>
    <w:lvl w:ilvl="5" w:tplc="00587824" w:tentative="1">
      <w:start w:val="1"/>
      <w:numFmt w:val="bullet"/>
      <w:lvlText w:val=""/>
      <w:lvlJc w:val="left"/>
      <w:pPr>
        <w:tabs>
          <w:tab w:val="num" w:pos="4320"/>
        </w:tabs>
        <w:ind w:left="4320" w:hanging="360"/>
      </w:pPr>
      <w:rPr>
        <w:rFonts w:ascii="Wingdings" w:hAnsi="Wingdings" w:hint="default"/>
      </w:rPr>
    </w:lvl>
    <w:lvl w:ilvl="6" w:tplc="81701558" w:tentative="1">
      <w:start w:val="1"/>
      <w:numFmt w:val="bullet"/>
      <w:lvlText w:val=""/>
      <w:lvlJc w:val="left"/>
      <w:pPr>
        <w:tabs>
          <w:tab w:val="num" w:pos="5040"/>
        </w:tabs>
        <w:ind w:left="5040" w:hanging="360"/>
      </w:pPr>
      <w:rPr>
        <w:rFonts w:ascii="Symbol" w:hAnsi="Symbol" w:hint="default"/>
      </w:rPr>
    </w:lvl>
    <w:lvl w:ilvl="7" w:tplc="205493E8" w:tentative="1">
      <w:start w:val="1"/>
      <w:numFmt w:val="bullet"/>
      <w:lvlText w:val="o"/>
      <w:lvlJc w:val="left"/>
      <w:pPr>
        <w:tabs>
          <w:tab w:val="num" w:pos="5760"/>
        </w:tabs>
        <w:ind w:left="5760" w:hanging="360"/>
      </w:pPr>
      <w:rPr>
        <w:rFonts w:ascii="Courier New" w:hAnsi="Courier New" w:hint="default"/>
      </w:rPr>
    </w:lvl>
    <w:lvl w:ilvl="8" w:tplc="8E5857D0"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tplc="8DFED90E">
      <w:start w:val="1"/>
      <w:numFmt w:val="decimal"/>
      <w:lvlText w:val="%1."/>
      <w:lvlJc w:val="left"/>
      <w:pPr>
        <w:tabs>
          <w:tab w:val="num" w:pos="1080"/>
        </w:tabs>
        <w:ind w:left="1080" w:hanging="360"/>
      </w:pPr>
    </w:lvl>
    <w:lvl w:ilvl="1" w:tplc="96444280" w:tentative="1">
      <w:start w:val="1"/>
      <w:numFmt w:val="lowerLetter"/>
      <w:lvlText w:val="%2."/>
      <w:lvlJc w:val="left"/>
      <w:pPr>
        <w:tabs>
          <w:tab w:val="num" w:pos="1800"/>
        </w:tabs>
        <w:ind w:left="1800" w:hanging="360"/>
      </w:pPr>
    </w:lvl>
    <w:lvl w:ilvl="2" w:tplc="86A045D6" w:tentative="1">
      <w:start w:val="1"/>
      <w:numFmt w:val="lowerRoman"/>
      <w:lvlText w:val="%3."/>
      <w:lvlJc w:val="right"/>
      <w:pPr>
        <w:tabs>
          <w:tab w:val="num" w:pos="2520"/>
        </w:tabs>
        <w:ind w:left="2520" w:hanging="180"/>
      </w:pPr>
    </w:lvl>
    <w:lvl w:ilvl="3" w:tplc="AFC4626C" w:tentative="1">
      <w:start w:val="1"/>
      <w:numFmt w:val="decimal"/>
      <w:lvlText w:val="%4."/>
      <w:lvlJc w:val="left"/>
      <w:pPr>
        <w:tabs>
          <w:tab w:val="num" w:pos="3240"/>
        </w:tabs>
        <w:ind w:left="3240" w:hanging="360"/>
      </w:pPr>
    </w:lvl>
    <w:lvl w:ilvl="4" w:tplc="39607E28" w:tentative="1">
      <w:start w:val="1"/>
      <w:numFmt w:val="lowerLetter"/>
      <w:lvlText w:val="%5."/>
      <w:lvlJc w:val="left"/>
      <w:pPr>
        <w:tabs>
          <w:tab w:val="num" w:pos="3960"/>
        </w:tabs>
        <w:ind w:left="3960" w:hanging="360"/>
      </w:pPr>
    </w:lvl>
    <w:lvl w:ilvl="5" w:tplc="330000BE" w:tentative="1">
      <w:start w:val="1"/>
      <w:numFmt w:val="lowerRoman"/>
      <w:lvlText w:val="%6."/>
      <w:lvlJc w:val="right"/>
      <w:pPr>
        <w:tabs>
          <w:tab w:val="num" w:pos="4680"/>
        </w:tabs>
        <w:ind w:left="4680" w:hanging="180"/>
      </w:pPr>
    </w:lvl>
    <w:lvl w:ilvl="6" w:tplc="CE927278" w:tentative="1">
      <w:start w:val="1"/>
      <w:numFmt w:val="decimal"/>
      <w:lvlText w:val="%7."/>
      <w:lvlJc w:val="left"/>
      <w:pPr>
        <w:tabs>
          <w:tab w:val="num" w:pos="5400"/>
        </w:tabs>
        <w:ind w:left="5400" w:hanging="360"/>
      </w:pPr>
    </w:lvl>
    <w:lvl w:ilvl="7" w:tplc="CA4AFE5C" w:tentative="1">
      <w:start w:val="1"/>
      <w:numFmt w:val="lowerLetter"/>
      <w:lvlText w:val="%8."/>
      <w:lvlJc w:val="left"/>
      <w:pPr>
        <w:tabs>
          <w:tab w:val="num" w:pos="6120"/>
        </w:tabs>
        <w:ind w:left="6120" w:hanging="360"/>
      </w:pPr>
    </w:lvl>
    <w:lvl w:ilvl="8" w:tplc="D4AEAF82"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tplc="6FE889CE">
      <w:start w:val="1"/>
      <w:numFmt w:val="bullet"/>
      <w:lvlText w:val="-"/>
      <w:lvlJc w:val="left"/>
      <w:pPr>
        <w:tabs>
          <w:tab w:val="num" w:pos="360"/>
        </w:tabs>
        <w:ind w:left="360" w:hanging="360"/>
      </w:pPr>
      <w:rPr>
        <w:rFonts w:ascii="Cambria" w:hAnsi="Cambria" w:hint="default"/>
      </w:rPr>
    </w:lvl>
    <w:lvl w:ilvl="1" w:tplc="1C14B02A" w:tentative="1">
      <w:start w:val="1"/>
      <w:numFmt w:val="bullet"/>
      <w:lvlText w:val="o"/>
      <w:lvlJc w:val="left"/>
      <w:pPr>
        <w:ind w:left="1440" w:hanging="360"/>
      </w:pPr>
      <w:rPr>
        <w:rFonts w:ascii="Courier New" w:hAnsi="Courier New" w:cs="Courier New" w:hint="default"/>
      </w:rPr>
    </w:lvl>
    <w:lvl w:ilvl="2" w:tplc="B9626F62" w:tentative="1">
      <w:start w:val="1"/>
      <w:numFmt w:val="bullet"/>
      <w:lvlText w:val=""/>
      <w:lvlJc w:val="left"/>
      <w:pPr>
        <w:ind w:left="2160" w:hanging="360"/>
      </w:pPr>
      <w:rPr>
        <w:rFonts w:ascii="Wingdings" w:hAnsi="Wingdings" w:hint="default"/>
      </w:rPr>
    </w:lvl>
    <w:lvl w:ilvl="3" w:tplc="7C5EBA3E" w:tentative="1">
      <w:start w:val="1"/>
      <w:numFmt w:val="bullet"/>
      <w:lvlText w:val=""/>
      <w:lvlJc w:val="left"/>
      <w:pPr>
        <w:ind w:left="2880" w:hanging="360"/>
      </w:pPr>
      <w:rPr>
        <w:rFonts w:ascii="Symbol" w:hAnsi="Symbol" w:hint="default"/>
      </w:rPr>
    </w:lvl>
    <w:lvl w:ilvl="4" w:tplc="80F0F7DA" w:tentative="1">
      <w:start w:val="1"/>
      <w:numFmt w:val="bullet"/>
      <w:lvlText w:val="o"/>
      <w:lvlJc w:val="left"/>
      <w:pPr>
        <w:ind w:left="3600" w:hanging="360"/>
      </w:pPr>
      <w:rPr>
        <w:rFonts w:ascii="Courier New" w:hAnsi="Courier New" w:cs="Courier New" w:hint="default"/>
      </w:rPr>
    </w:lvl>
    <w:lvl w:ilvl="5" w:tplc="0FE07CB8" w:tentative="1">
      <w:start w:val="1"/>
      <w:numFmt w:val="bullet"/>
      <w:lvlText w:val=""/>
      <w:lvlJc w:val="left"/>
      <w:pPr>
        <w:ind w:left="4320" w:hanging="360"/>
      </w:pPr>
      <w:rPr>
        <w:rFonts w:ascii="Wingdings" w:hAnsi="Wingdings" w:hint="default"/>
      </w:rPr>
    </w:lvl>
    <w:lvl w:ilvl="6" w:tplc="2B189126" w:tentative="1">
      <w:start w:val="1"/>
      <w:numFmt w:val="bullet"/>
      <w:lvlText w:val=""/>
      <w:lvlJc w:val="left"/>
      <w:pPr>
        <w:ind w:left="5040" w:hanging="360"/>
      </w:pPr>
      <w:rPr>
        <w:rFonts w:ascii="Symbol" w:hAnsi="Symbol" w:hint="default"/>
      </w:rPr>
    </w:lvl>
    <w:lvl w:ilvl="7" w:tplc="FFBEC5DC" w:tentative="1">
      <w:start w:val="1"/>
      <w:numFmt w:val="bullet"/>
      <w:lvlText w:val="o"/>
      <w:lvlJc w:val="left"/>
      <w:pPr>
        <w:ind w:left="5760" w:hanging="360"/>
      </w:pPr>
      <w:rPr>
        <w:rFonts w:ascii="Courier New" w:hAnsi="Courier New" w:cs="Courier New" w:hint="default"/>
      </w:rPr>
    </w:lvl>
    <w:lvl w:ilvl="8" w:tplc="03F29DE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tplc="944CD006">
      <w:start w:val="1"/>
      <w:numFmt w:val="decimal"/>
      <w:lvlText w:val="%1."/>
      <w:lvlJc w:val="left"/>
      <w:pPr>
        <w:tabs>
          <w:tab w:val="num" w:pos="930"/>
        </w:tabs>
        <w:ind w:left="930" w:hanging="570"/>
      </w:pPr>
      <w:rPr>
        <w:rFonts w:hint="default"/>
      </w:rPr>
    </w:lvl>
    <w:lvl w:ilvl="1" w:tplc="1682D298">
      <w:start w:val="5"/>
      <w:numFmt w:val="decimal"/>
      <w:lvlText w:val="%2"/>
      <w:lvlJc w:val="left"/>
      <w:pPr>
        <w:tabs>
          <w:tab w:val="num" w:pos="1650"/>
        </w:tabs>
        <w:ind w:left="1650" w:hanging="570"/>
      </w:pPr>
      <w:rPr>
        <w:rFonts w:hint="default"/>
      </w:rPr>
    </w:lvl>
    <w:lvl w:ilvl="2" w:tplc="9AA422E8" w:tentative="1">
      <w:start w:val="1"/>
      <w:numFmt w:val="lowerRoman"/>
      <w:lvlText w:val="%3."/>
      <w:lvlJc w:val="right"/>
      <w:pPr>
        <w:tabs>
          <w:tab w:val="num" w:pos="2160"/>
        </w:tabs>
        <w:ind w:left="2160" w:hanging="180"/>
      </w:pPr>
    </w:lvl>
    <w:lvl w:ilvl="3" w:tplc="9B64C97C" w:tentative="1">
      <w:start w:val="1"/>
      <w:numFmt w:val="decimal"/>
      <w:lvlText w:val="%4."/>
      <w:lvlJc w:val="left"/>
      <w:pPr>
        <w:tabs>
          <w:tab w:val="num" w:pos="2880"/>
        </w:tabs>
        <w:ind w:left="2880" w:hanging="360"/>
      </w:pPr>
    </w:lvl>
    <w:lvl w:ilvl="4" w:tplc="46B60460" w:tentative="1">
      <w:start w:val="1"/>
      <w:numFmt w:val="lowerLetter"/>
      <w:lvlText w:val="%5."/>
      <w:lvlJc w:val="left"/>
      <w:pPr>
        <w:tabs>
          <w:tab w:val="num" w:pos="3600"/>
        </w:tabs>
        <w:ind w:left="3600" w:hanging="360"/>
      </w:pPr>
    </w:lvl>
    <w:lvl w:ilvl="5" w:tplc="1BE6AE1E" w:tentative="1">
      <w:start w:val="1"/>
      <w:numFmt w:val="lowerRoman"/>
      <w:lvlText w:val="%6."/>
      <w:lvlJc w:val="right"/>
      <w:pPr>
        <w:tabs>
          <w:tab w:val="num" w:pos="4320"/>
        </w:tabs>
        <w:ind w:left="4320" w:hanging="180"/>
      </w:pPr>
    </w:lvl>
    <w:lvl w:ilvl="6" w:tplc="5C161E9C" w:tentative="1">
      <w:start w:val="1"/>
      <w:numFmt w:val="decimal"/>
      <w:lvlText w:val="%7."/>
      <w:lvlJc w:val="left"/>
      <w:pPr>
        <w:tabs>
          <w:tab w:val="num" w:pos="5040"/>
        </w:tabs>
        <w:ind w:left="5040" w:hanging="360"/>
      </w:pPr>
    </w:lvl>
    <w:lvl w:ilvl="7" w:tplc="B57AB4E4" w:tentative="1">
      <w:start w:val="1"/>
      <w:numFmt w:val="lowerLetter"/>
      <w:lvlText w:val="%8."/>
      <w:lvlJc w:val="left"/>
      <w:pPr>
        <w:tabs>
          <w:tab w:val="num" w:pos="5760"/>
        </w:tabs>
        <w:ind w:left="5760" w:hanging="360"/>
      </w:pPr>
    </w:lvl>
    <w:lvl w:ilvl="8" w:tplc="33E2BBE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tplc="5C7ECA14">
      <w:start w:val="1"/>
      <w:numFmt w:val="bullet"/>
      <w:lvlText w:val=""/>
      <w:lvlJc w:val="left"/>
      <w:pPr>
        <w:tabs>
          <w:tab w:val="num" w:pos="278"/>
        </w:tabs>
        <w:ind w:left="278" w:hanging="360"/>
      </w:pPr>
      <w:rPr>
        <w:rFonts w:ascii="Symbol" w:hAnsi="Symbol" w:hint="default"/>
      </w:rPr>
    </w:lvl>
    <w:lvl w:ilvl="1" w:tplc="01347602" w:tentative="1">
      <w:start w:val="1"/>
      <w:numFmt w:val="bullet"/>
      <w:lvlText w:val="o"/>
      <w:lvlJc w:val="left"/>
      <w:pPr>
        <w:tabs>
          <w:tab w:val="num" w:pos="1440"/>
        </w:tabs>
        <w:ind w:left="1440" w:hanging="360"/>
      </w:pPr>
      <w:rPr>
        <w:rFonts w:ascii="Courier New" w:hAnsi="Courier New" w:hint="default"/>
      </w:rPr>
    </w:lvl>
    <w:lvl w:ilvl="2" w:tplc="AE9E5534" w:tentative="1">
      <w:start w:val="1"/>
      <w:numFmt w:val="bullet"/>
      <w:lvlText w:val=""/>
      <w:lvlJc w:val="left"/>
      <w:pPr>
        <w:tabs>
          <w:tab w:val="num" w:pos="2160"/>
        </w:tabs>
        <w:ind w:left="2160" w:hanging="360"/>
      </w:pPr>
      <w:rPr>
        <w:rFonts w:ascii="Wingdings" w:hAnsi="Wingdings" w:hint="default"/>
      </w:rPr>
    </w:lvl>
    <w:lvl w:ilvl="3" w:tplc="47F605CE" w:tentative="1">
      <w:start w:val="1"/>
      <w:numFmt w:val="bullet"/>
      <w:lvlText w:val=""/>
      <w:lvlJc w:val="left"/>
      <w:pPr>
        <w:tabs>
          <w:tab w:val="num" w:pos="2880"/>
        </w:tabs>
        <w:ind w:left="2880" w:hanging="360"/>
      </w:pPr>
      <w:rPr>
        <w:rFonts w:ascii="Symbol" w:hAnsi="Symbol" w:hint="default"/>
      </w:rPr>
    </w:lvl>
    <w:lvl w:ilvl="4" w:tplc="2BE8CB6E" w:tentative="1">
      <w:start w:val="1"/>
      <w:numFmt w:val="bullet"/>
      <w:lvlText w:val="o"/>
      <w:lvlJc w:val="left"/>
      <w:pPr>
        <w:tabs>
          <w:tab w:val="num" w:pos="3600"/>
        </w:tabs>
        <w:ind w:left="3600" w:hanging="360"/>
      </w:pPr>
      <w:rPr>
        <w:rFonts w:ascii="Courier New" w:hAnsi="Courier New" w:hint="default"/>
      </w:rPr>
    </w:lvl>
    <w:lvl w:ilvl="5" w:tplc="C54A1DD0" w:tentative="1">
      <w:start w:val="1"/>
      <w:numFmt w:val="bullet"/>
      <w:lvlText w:val=""/>
      <w:lvlJc w:val="left"/>
      <w:pPr>
        <w:tabs>
          <w:tab w:val="num" w:pos="4320"/>
        </w:tabs>
        <w:ind w:left="4320" w:hanging="360"/>
      </w:pPr>
      <w:rPr>
        <w:rFonts w:ascii="Wingdings" w:hAnsi="Wingdings" w:hint="default"/>
      </w:rPr>
    </w:lvl>
    <w:lvl w:ilvl="6" w:tplc="FBA6B67A" w:tentative="1">
      <w:start w:val="1"/>
      <w:numFmt w:val="bullet"/>
      <w:lvlText w:val=""/>
      <w:lvlJc w:val="left"/>
      <w:pPr>
        <w:tabs>
          <w:tab w:val="num" w:pos="5040"/>
        </w:tabs>
        <w:ind w:left="5040" w:hanging="360"/>
      </w:pPr>
      <w:rPr>
        <w:rFonts w:ascii="Symbol" w:hAnsi="Symbol" w:hint="default"/>
      </w:rPr>
    </w:lvl>
    <w:lvl w:ilvl="7" w:tplc="0FE8BEAC" w:tentative="1">
      <w:start w:val="1"/>
      <w:numFmt w:val="bullet"/>
      <w:lvlText w:val="o"/>
      <w:lvlJc w:val="left"/>
      <w:pPr>
        <w:tabs>
          <w:tab w:val="num" w:pos="5760"/>
        </w:tabs>
        <w:ind w:left="5760" w:hanging="360"/>
      </w:pPr>
      <w:rPr>
        <w:rFonts w:ascii="Courier New" w:hAnsi="Courier New" w:hint="default"/>
      </w:rPr>
    </w:lvl>
    <w:lvl w:ilvl="8" w:tplc="7EF86FBA"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tplc="8972750A">
      <w:start w:val="5"/>
      <w:numFmt w:val="upperLetter"/>
      <w:lvlText w:val="%1."/>
      <w:lvlJc w:val="left"/>
      <w:pPr>
        <w:tabs>
          <w:tab w:val="num" w:pos="720"/>
        </w:tabs>
        <w:ind w:left="720" w:hanging="360"/>
      </w:pPr>
      <w:rPr>
        <w:rFonts w:hint="default"/>
      </w:rPr>
    </w:lvl>
    <w:lvl w:ilvl="1" w:tplc="96CC984C" w:tentative="1">
      <w:start w:val="1"/>
      <w:numFmt w:val="lowerLetter"/>
      <w:lvlText w:val="%2."/>
      <w:lvlJc w:val="left"/>
      <w:pPr>
        <w:tabs>
          <w:tab w:val="num" w:pos="1440"/>
        </w:tabs>
        <w:ind w:left="1440" w:hanging="360"/>
      </w:pPr>
    </w:lvl>
    <w:lvl w:ilvl="2" w:tplc="48D6A1BA" w:tentative="1">
      <w:start w:val="1"/>
      <w:numFmt w:val="lowerRoman"/>
      <w:lvlText w:val="%3."/>
      <w:lvlJc w:val="right"/>
      <w:pPr>
        <w:tabs>
          <w:tab w:val="num" w:pos="2160"/>
        </w:tabs>
        <w:ind w:left="2160" w:hanging="180"/>
      </w:pPr>
    </w:lvl>
    <w:lvl w:ilvl="3" w:tplc="D6E0D9BE" w:tentative="1">
      <w:start w:val="1"/>
      <w:numFmt w:val="decimal"/>
      <w:lvlText w:val="%4."/>
      <w:lvlJc w:val="left"/>
      <w:pPr>
        <w:tabs>
          <w:tab w:val="num" w:pos="2880"/>
        </w:tabs>
        <w:ind w:left="2880" w:hanging="360"/>
      </w:pPr>
    </w:lvl>
    <w:lvl w:ilvl="4" w:tplc="C966080C" w:tentative="1">
      <w:start w:val="1"/>
      <w:numFmt w:val="lowerLetter"/>
      <w:lvlText w:val="%5."/>
      <w:lvlJc w:val="left"/>
      <w:pPr>
        <w:tabs>
          <w:tab w:val="num" w:pos="3600"/>
        </w:tabs>
        <w:ind w:left="3600" w:hanging="360"/>
      </w:pPr>
    </w:lvl>
    <w:lvl w:ilvl="5" w:tplc="36D876F8" w:tentative="1">
      <w:start w:val="1"/>
      <w:numFmt w:val="lowerRoman"/>
      <w:lvlText w:val="%6."/>
      <w:lvlJc w:val="right"/>
      <w:pPr>
        <w:tabs>
          <w:tab w:val="num" w:pos="4320"/>
        </w:tabs>
        <w:ind w:left="4320" w:hanging="180"/>
      </w:pPr>
    </w:lvl>
    <w:lvl w:ilvl="6" w:tplc="82B2682A" w:tentative="1">
      <w:start w:val="1"/>
      <w:numFmt w:val="decimal"/>
      <w:lvlText w:val="%7."/>
      <w:lvlJc w:val="left"/>
      <w:pPr>
        <w:tabs>
          <w:tab w:val="num" w:pos="5040"/>
        </w:tabs>
        <w:ind w:left="5040" w:hanging="360"/>
      </w:pPr>
    </w:lvl>
    <w:lvl w:ilvl="7" w:tplc="97342B14" w:tentative="1">
      <w:start w:val="1"/>
      <w:numFmt w:val="lowerLetter"/>
      <w:lvlText w:val="%8."/>
      <w:lvlJc w:val="left"/>
      <w:pPr>
        <w:tabs>
          <w:tab w:val="num" w:pos="5760"/>
        </w:tabs>
        <w:ind w:left="5760" w:hanging="360"/>
      </w:pPr>
    </w:lvl>
    <w:lvl w:ilvl="8" w:tplc="F264777A"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tplc="2080418E">
      <w:start w:val="1"/>
      <w:numFmt w:val="bullet"/>
      <w:lvlText w:val=""/>
      <w:lvlJc w:val="left"/>
      <w:pPr>
        <w:tabs>
          <w:tab w:val="num" w:pos="776"/>
        </w:tabs>
        <w:ind w:left="776" w:hanging="360"/>
      </w:pPr>
      <w:rPr>
        <w:rFonts w:ascii="Symbol" w:hAnsi="Symbol" w:hint="default"/>
      </w:rPr>
    </w:lvl>
    <w:lvl w:ilvl="1" w:tplc="699058BE" w:tentative="1">
      <w:start w:val="1"/>
      <w:numFmt w:val="bullet"/>
      <w:lvlText w:val="o"/>
      <w:lvlJc w:val="left"/>
      <w:pPr>
        <w:tabs>
          <w:tab w:val="num" w:pos="1496"/>
        </w:tabs>
        <w:ind w:left="1496" w:hanging="360"/>
      </w:pPr>
      <w:rPr>
        <w:rFonts w:ascii="Courier New" w:hAnsi="Courier New" w:hint="default"/>
      </w:rPr>
    </w:lvl>
    <w:lvl w:ilvl="2" w:tplc="F182B6D2" w:tentative="1">
      <w:start w:val="1"/>
      <w:numFmt w:val="bullet"/>
      <w:lvlText w:val=""/>
      <w:lvlJc w:val="left"/>
      <w:pPr>
        <w:tabs>
          <w:tab w:val="num" w:pos="2216"/>
        </w:tabs>
        <w:ind w:left="2216" w:hanging="360"/>
      </w:pPr>
      <w:rPr>
        <w:rFonts w:ascii="Wingdings" w:hAnsi="Wingdings" w:hint="default"/>
      </w:rPr>
    </w:lvl>
    <w:lvl w:ilvl="3" w:tplc="0BC01A76" w:tentative="1">
      <w:start w:val="1"/>
      <w:numFmt w:val="bullet"/>
      <w:lvlText w:val=""/>
      <w:lvlJc w:val="left"/>
      <w:pPr>
        <w:tabs>
          <w:tab w:val="num" w:pos="2936"/>
        </w:tabs>
        <w:ind w:left="2936" w:hanging="360"/>
      </w:pPr>
      <w:rPr>
        <w:rFonts w:ascii="Symbol" w:hAnsi="Symbol" w:hint="default"/>
      </w:rPr>
    </w:lvl>
    <w:lvl w:ilvl="4" w:tplc="969EBBF0" w:tentative="1">
      <w:start w:val="1"/>
      <w:numFmt w:val="bullet"/>
      <w:lvlText w:val="o"/>
      <w:lvlJc w:val="left"/>
      <w:pPr>
        <w:tabs>
          <w:tab w:val="num" w:pos="3656"/>
        </w:tabs>
        <w:ind w:left="3656" w:hanging="360"/>
      </w:pPr>
      <w:rPr>
        <w:rFonts w:ascii="Courier New" w:hAnsi="Courier New" w:hint="default"/>
      </w:rPr>
    </w:lvl>
    <w:lvl w:ilvl="5" w:tplc="8744CE96" w:tentative="1">
      <w:start w:val="1"/>
      <w:numFmt w:val="bullet"/>
      <w:lvlText w:val=""/>
      <w:lvlJc w:val="left"/>
      <w:pPr>
        <w:tabs>
          <w:tab w:val="num" w:pos="4376"/>
        </w:tabs>
        <w:ind w:left="4376" w:hanging="360"/>
      </w:pPr>
      <w:rPr>
        <w:rFonts w:ascii="Wingdings" w:hAnsi="Wingdings" w:hint="default"/>
      </w:rPr>
    </w:lvl>
    <w:lvl w:ilvl="6" w:tplc="0AAE190C" w:tentative="1">
      <w:start w:val="1"/>
      <w:numFmt w:val="bullet"/>
      <w:lvlText w:val=""/>
      <w:lvlJc w:val="left"/>
      <w:pPr>
        <w:tabs>
          <w:tab w:val="num" w:pos="5096"/>
        </w:tabs>
        <w:ind w:left="5096" w:hanging="360"/>
      </w:pPr>
      <w:rPr>
        <w:rFonts w:ascii="Symbol" w:hAnsi="Symbol" w:hint="default"/>
      </w:rPr>
    </w:lvl>
    <w:lvl w:ilvl="7" w:tplc="255CB94A" w:tentative="1">
      <w:start w:val="1"/>
      <w:numFmt w:val="bullet"/>
      <w:lvlText w:val="o"/>
      <w:lvlJc w:val="left"/>
      <w:pPr>
        <w:tabs>
          <w:tab w:val="num" w:pos="5816"/>
        </w:tabs>
        <w:ind w:left="5816" w:hanging="360"/>
      </w:pPr>
      <w:rPr>
        <w:rFonts w:ascii="Courier New" w:hAnsi="Courier New" w:hint="default"/>
      </w:rPr>
    </w:lvl>
    <w:lvl w:ilvl="8" w:tplc="DC8685DA"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tplc="A4E21E0A">
      <w:start w:val="1"/>
      <w:numFmt w:val="bullet"/>
      <w:lvlText w:val=""/>
      <w:lvlJc w:val="left"/>
      <w:pPr>
        <w:tabs>
          <w:tab w:val="num" w:pos="278"/>
        </w:tabs>
        <w:ind w:left="278" w:hanging="360"/>
      </w:pPr>
      <w:rPr>
        <w:rFonts w:ascii="Symbol" w:hAnsi="Symbol" w:hint="default"/>
      </w:rPr>
    </w:lvl>
    <w:lvl w:ilvl="1" w:tplc="B8B0BC9A" w:tentative="1">
      <w:start w:val="1"/>
      <w:numFmt w:val="bullet"/>
      <w:lvlText w:val="o"/>
      <w:lvlJc w:val="left"/>
      <w:pPr>
        <w:tabs>
          <w:tab w:val="num" w:pos="1440"/>
        </w:tabs>
        <w:ind w:left="1440" w:hanging="360"/>
      </w:pPr>
      <w:rPr>
        <w:rFonts w:ascii="Courier New" w:hAnsi="Courier New" w:hint="default"/>
      </w:rPr>
    </w:lvl>
    <w:lvl w:ilvl="2" w:tplc="F0B6F632" w:tentative="1">
      <w:start w:val="1"/>
      <w:numFmt w:val="bullet"/>
      <w:lvlText w:val=""/>
      <w:lvlJc w:val="left"/>
      <w:pPr>
        <w:tabs>
          <w:tab w:val="num" w:pos="2160"/>
        </w:tabs>
        <w:ind w:left="2160" w:hanging="360"/>
      </w:pPr>
      <w:rPr>
        <w:rFonts w:ascii="Wingdings" w:hAnsi="Wingdings" w:hint="default"/>
      </w:rPr>
    </w:lvl>
    <w:lvl w:ilvl="3" w:tplc="7D848D78" w:tentative="1">
      <w:start w:val="1"/>
      <w:numFmt w:val="bullet"/>
      <w:lvlText w:val=""/>
      <w:lvlJc w:val="left"/>
      <w:pPr>
        <w:tabs>
          <w:tab w:val="num" w:pos="2880"/>
        </w:tabs>
        <w:ind w:left="2880" w:hanging="360"/>
      </w:pPr>
      <w:rPr>
        <w:rFonts w:ascii="Symbol" w:hAnsi="Symbol" w:hint="default"/>
      </w:rPr>
    </w:lvl>
    <w:lvl w:ilvl="4" w:tplc="E078DDFC" w:tentative="1">
      <w:start w:val="1"/>
      <w:numFmt w:val="bullet"/>
      <w:lvlText w:val="o"/>
      <w:lvlJc w:val="left"/>
      <w:pPr>
        <w:tabs>
          <w:tab w:val="num" w:pos="3600"/>
        </w:tabs>
        <w:ind w:left="3600" w:hanging="360"/>
      </w:pPr>
      <w:rPr>
        <w:rFonts w:ascii="Courier New" w:hAnsi="Courier New" w:hint="default"/>
      </w:rPr>
    </w:lvl>
    <w:lvl w:ilvl="5" w:tplc="8718381C" w:tentative="1">
      <w:start w:val="1"/>
      <w:numFmt w:val="bullet"/>
      <w:lvlText w:val=""/>
      <w:lvlJc w:val="left"/>
      <w:pPr>
        <w:tabs>
          <w:tab w:val="num" w:pos="4320"/>
        </w:tabs>
        <w:ind w:left="4320" w:hanging="360"/>
      </w:pPr>
      <w:rPr>
        <w:rFonts w:ascii="Wingdings" w:hAnsi="Wingdings" w:hint="default"/>
      </w:rPr>
    </w:lvl>
    <w:lvl w:ilvl="6" w:tplc="109A2EA2" w:tentative="1">
      <w:start w:val="1"/>
      <w:numFmt w:val="bullet"/>
      <w:lvlText w:val=""/>
      <w:lvlJc w:val="left"/>
      <w:pPr>
        <w:tabs>
          <w:tab w:val="num" w:pos="5040"/>
        </w:tabs>
        <w:ind w:left="5040" w:hanging="360"/>
      </w:pPr>
      <w:rPr>
        <w:rFonts w:ascii="Symbol" w:hAnsi="Symbol" w:hint="default"/>
      </w:rPr>
    </w:lvl>
    <w:lvl w:ilvl="7" w:tplc="6048211E" w:tentative="1">
      <w:start w:val="1"/>
      <w:numFmt w:val="bullet"/>
      <w:lvlText w:val="o"/>
      <w:lvlJc w:val="left"/>
      <w:pPr>
        <w:tabs>
          <w:tab w:val="num" w:pos="5760"/>
        </w:tabs>
        <w:ind w:left="5760" w:hanging="360"/>
      </w:pPr>
      <w:rPr>
        <w:rFonts w:ascii="Courier New" w:hAnsi="Courier New" w:hint="default"/>
      </w:rPr>
    </w:lvl>
    <w:lvl w:ilvl="8" w:tplc="EFAC1D40"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tplc="A3A0CD0E">
      <w:start w:val="1"/>
      <w:numFmt w:val="upperLetter"/>
      <w:pStyle w:val="Style3"/>
      <w:suff w:val="space"/>
      <w:lvlText w:val="%1."/>
      <w:lvlJc w:val="left"/>
      <w:pPr>
        <w:ind w:left="0" w:firstLine="0"/>
      </w:pPr>
      <w:rPr>
        <w:rFonts w:hint="default"/>
      </w:rPr>
    </w:lvl>
    <w:lvl w:ilvl="1" w:tplc="42CAC0CE" w:tentative="1">
      <w:start w:val="1"/>
      <w:numFmt w:val="lowerLetter"/>
      <w:lvlText w:val="%2."/>
      <w:lvlJc w:val="left"/>
      <w:pPr>
        <w:ind w:left="1440" w:hanging="360"/>
      </w:pPr>
    </w:lvl>
    <w:lvl w:ilvl="2" w:tplc="34C010B0" w:tentative="1">
      <w:start w:val="1"/>
      <w:numFmt w:val="lowerRoman"/>
      <w:lvlText w:val="%3."/>
      <w:lvlJc w:val="right"/>
      <w:pPr>
        <w:ind w:left="2160" w:hanging="180"/>
      </w:pPr>
    </w:lvl>
    <w:lvl w:ilvl="3" w:tplc="B5421EE6" w:tentative="1">
      <w:start w:val="1"/>
      <w:numFmt w:val="decimal"/>
      <w:lvlText w:val="%4."/>
      <w:lvlJc w:val="left"/>
      <w:pPr>
        <w:ind w:left="2880" w:hanging="360"/>
      </w:pPr>
    </w:lvl>
    <w:lvl w:ilvl="4" w:tplc="B002EE4E" w:tentative="1">
      <w:start w:val="1"/>
      <w:numFmt w:val="lowerLetter"/>
      <w:lvlText w:val="%5."/>
      <w:lvlJc w:val="left"/>
      <w:pPr>
        <w:ind w:left="3600" w:hanging="360"/>
      </w:pPr>
    </w:lvl>
    <w:lvl w:ilvl="5" w:tplc="E84A23BC" w:tentative="1">
      <w:start w:val="1"/>
      <w:numFmt w:val="lowerRoman"/>
      <w:lvlText w:val="%6."/>
      <w:lvlJc w:val="right"/>
      <w:pPr>
        <w:ind w:left="4320" w:hanging="180"/>
      </w:pPr>
    </w:lvl>
    <w:lvl w:ilvl="6" w:tplc="51BE3F5A" w:tentative="1">
      <w:start w:val="1"/>
      <w:numFmt w:val="decimal"/>
      <w:lvlText w:val="%7."/>
      <w:lvlJc w:val="left"/>
      <w:pPr>
        <w:ind w:left="5040" w:hanging="360"/>
      </w:pPr>
    </w:lvl>
    <w:lvl w:ilvl="7" w:tplc="DE12E2F4" w:tentative="1">
      <w:start w:val="1"/>
      <w:numFmt w:val="lowerLetter"/>
      <w:lvlText w:val="%8."/>
      <w:lvlJc w:val="left"/>
      <w:pPr>
        <w:ind w:left="5760" w:hanging="360"/>
      </w:pPr>
    </w:lvl>
    <w:lvl w:ilvl="8" w:tplc="433497C6" w:tentative="1">
      <w:start w:val="1"/>
      <w:numFmt w:val="lowerRoman"/>
      <w:lvlText w:val="%9."/>
      <w:lvlJc w:val="right"/>
      <w:pPr>
        <w:ind w:left="6480" w:hanging="180"/>
      </w:pPr>
    </w:lvl>
  </w:abstractNum>
  <w:abstractNum w:abstractNumId="28">
    <w:nsid w:val="630E67BF"/>
    <w:multiLevelType w:val="hybridMultilevel"/>
    <w:tmpl w:val="B1D854E2"/>
    <w:lvl w:ilvl="0" w:tplc="A5FC6228">
      <w:start w:val="1"/>
      <w:numFmt w:val="bullet"/>
      <w:lvlText w:val=""/>
      <w:lvlJc w:val="left"/>
      <w:pPr>
        <w:tabs>
          <w:tab w:val="num" w:pos="278"/>
        </w:tabs>
        <w:ind w:left="278" w:hanging="360"/>
      </w:pPr>
      <w:rPr>
        <w:rFonts w:ascii="Symbol" w:hAnsi="Symbol" w:hint="default"/>
      </w:rPr>
    </w:lvl>
    <w:lvl w:ilvl="1" w:tplc="F6F6C080" w:tentative="1">
      <w:start w:val="1"/>
      <w:numFmt w:val="bullet"/>
      <w:lvlText w:val="o"/>
      <w:lvlJc w:val="left"/>
      <w:pPr>
        <w:tabs>
          <w:tab w:val="num" w:pos="1440"/>
        </w:tabs>
        <w:ind w:left="1440" w:hanging="360"/>
      </w:pPr>
      <w:rPr>
        <w:rFonts w:ascii="Courier New" w:hAnsi="Courier New" w:hint="default"/>
      </w:rPr>
    </w:lvl>
    <w:lvl w:ilvl="2" w:tplc="8446EDEC" w:tentative="1">
      <w:start w:val="1"/>
      <w:numFmt w:val="bullet"/>
      <w:lvlText w:val=""/>
      <w:lvlJc w:val="left"/>
      <w:pPr>
        <w:tabs>
          <w:tab w:val="num" w:pos="2160"/>
        </w:tabs>
        <w:ind w:left="2160" w:hanging="360"/>
      </w:pPr>
      <w:rPr>
        <w:rFonts w:ascii="Wingdings" w:hAnsi="Wingdings" w:hint="default"/>
      </w:rPr>
    </w:lvl>
    <w:lvl w:ilvl="3" w:tplc="F8D49E02" w:tentative="1">
      <w:start w:val="1"/>
      <w:numFmt w:val="bullet"/>
      <w:lvlText w:val=""/>
      <w:lvlJc w:val="left"/>
      <w:pPr>
        <w:tabs>
          <w:tab w:val="num" w:pos="2880"/>
        </w:tabs>
        <w:ind w:left="2880" w:hanging="360"/>
      </w:pPr>
      <w:rPr>
        <w:rFonts w:ascii="Symbol" w:hAnsi="Symbol" w:hint="default"/>
      </w:rPr>
    </w:lvl>
    <w:lvl w:ilvl="4" w:tplc="342E45A4" w:tentative="1">
      <w:start w:val="1"/>
      <w:numFmt w:val="bullet"/>
      <w:lvlText w:val="o"/>
      <w:lvlJc w:val="left"/>
      <w:pPr>
        <w:tabs>
          <w:tab w:val="num" w:pos="3600"/>
        </w:tabs>
        <w:ind w:left="3600" w:hanging="360"/>
      </w:pPr>
      <w:rPr>
        <w:rFonts w:ascii="Courier New" w:hAnsi="Courier New" w:hint="default"/>
      </w:rPr>
    </w:lvl>
    <w:lvl w:ilvl="5" w:tplc="2AD22EA4" w:tentative="1">
      <w:start w:val="1"/>
      <w:numFmt w:val="bullet"/>
      <w:lvlText w:val=""/>
      <w:lvlJc w:val="left"/>
      <w:pPr>
        <w:tabs>
          <w:tab w:val="num" w:pos="4320"/>
        </w:tabs>
        <w:ind w:left="4320" w:hanging="360"/>
      </w:pPr>
      <w:rPr>
        <w:rFonts w:ascii="Wingdings" w:hAnsi="Wingdings" w:hint="default"/>
      </w:rPr>
    </w:lvl>
    <w:lvl w:ilvl="6" w:tplc="C8C0E614" w:tentative="1">
      <w:start w:val="1"/>
      <w:numFmt w:val="bullet"/>
      <w:lvlText w:val=""/>
      <w:lvlJc w:val="left"/>
      <w:pPr>
        <w:tabs>
          <w:tab w:val="num" w:pos="5040"/>
        </w:tabs>
        <w:ind w:left="5040" w:hanging="360"/>
      </w:pPr>
      <w:rPr>
        <w:rFonts w:ascii="Symbol" w:hAnsi="Symbol" w:hint="default"/>
      </w:rPr>
    </w:lvl>
    <w:lvl w:ilvl="7" w:tplc="411663F0" w:tentative="1">
      <w:start w:val="1"/>
      <w:numFmt w:val="bullet"/>
      <w:lvlText w:val="o"/>
      <w:lvlJc w:val="left"/>
      <w:pPr>
        <w:tabs>
          <w:tab w:val="num" w:pos="5760"/>
        </w:tabs>
        <w:ind w:left="5760" w:hanging="360"/>
      </w:pPr>
      <w:rPr>
        <w:rFonts w:ascii="Courier New" w:hAnsi="Courier New" w:hint="default"/>
      </w:rPr>
    </w:lvl>
    <w:lvl w:ilvl="8" w:tplc="6554B1B4"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6300AA"/>
    <w:multiLevelType w:val="hybridMultilevel"/>
    <w:tmpl w:val="0C22CB14"/>
    <w:lvl w:ilvl="0" w:tplc="12B02EB4">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nsid w:val="71FB76EB"/>
    <w:multiLevelType w:val="hybridMultilevel"/>
    <w:tmpl w:val="CC66055E"/>
    <w:lvl w:ilvl="0" w:tplc="3E2ECEBC">
      <w:start w:val="1"/>
      <w:numFmt w:val="decimal"/>
      <w:lvlText w:val="%1."/>
      <w:lvlJc w:val="left"/>
      <w:pPr>
        <w:tabs>
          <w:tab w:val="num" w:pos="720"/>
        </w:tabs>
        <w:ind w:left="720" w:hanging="360"/>
      </w:pPr>
    </w:lvl>
    <w:lvl w:ilvl="1" w:tplc="8B9C7C9A" w:tentative="1">
      <w:start w:val="1"/>
      <w:numFmt w:val="lowerLetter"/>
      <w:lvlText w:val="%2."/>
      <w:lvlJc w:val="left"/>
      <w:pPr>
        <w:tabs>
          <w:tab w:val="num" w:pos="1440"/>
        </w:tabs>
        <w:ind w:left="1440" w:hanging="360"/>
      </w:pPr>
    </w:lvl>
    <w:lvl w:ilvl="2" w:tplc="BD7E32D4" w:tentative="1">
      <w:start w:val="1"/>
      <w:numFmt w:val="lowerRoman"/>
      <w:lvlText w:val="%3."/>
      <w:lvlJc w:val="right"/>
      <w:pPr>
        <w:tabs>
          <w:tab w:val="num" w:pos="2160"/>
        </w:tabs>
        <w:ind w:left="2160" w:hanging="180"/>
      </w:pPr>
    </w:lvl>
    <w:lvl w:ilvl="3" w:tplc="4D0AEFB6" w:tentative="1">
      <w:start w:val="1"/>
      <w:numFmt w:val="decimal"/>
      <w:lvlText w:val="%4."/>
      <w:lvlJc w:val="left"/>
      <w:pPr>
        <w:tabs>
          <w:tab w:val="num" w:pos="2880"/>
        </w:tabs>
        <w:ind w:left="2880" w:hanging="360"/>
      </w:pPr>
    </w:lvl>
    <w:lvl w:ilvl="4" w:tplc="BDB0A0D4" w:tentative="1">
      <w:start w:val="1"/>
      <w:numFmt w:val="lowerLetter"/>
      <w:lvlText w:val="%5."/>
      <w:lvlJc w:val="left"/>
      <w:pPr>
        <w:tabs>
          <w:tab w:val="num" w:pos="3600"/>
        </w:tabs>
        <w:ind w:left="3600" w:hanging="360"/>
      </w:pPr>
    </w:lvl>
    <w:lvl w:ilvl="5" w:tplc="51E8BB88" w:tentative="1">
      <w:start w:val="1"/>
      <w:numFmt w:val="lowerRoman"/>
      <w:lvlText w:val="%6."/>
      <w:lvlJc w:val="right"/>
      <w:pPr>
        <w:tabs>
          <w:tab w:val="num" w:pos="4320"/>
        </w:tabs>
        <w:ind w:left="4320" w:hanging="180"/>
      </w:pPr>
    </w:lvl>
    <w:lvl w:ilvl="6" w:tplc="CE98238A" w:tentative="1">
      <w:start w:val="1"/>
      <w:numFmt w:val="decimal"/>
      <w:lvlText w:val="%7."/>
      <w:lvlJc w:val="left"/>
      <w:pPr>
        <w:tabs>
          <w:tab w:val="num" w:pos="5040"/>
        </w:tabs>
        <w:ind w:left="5040" w:hanging="360"/>
      </w:pPr>
    </w:lvl>
    <w:lvl w:ilvl="7" w:tplc="BBCCF936" w:tentative="1">
      <w:start w:val="1"/>
      <w:numFmt w:val="lowerLetter"/>
      <w:lvlText w:val="%8."/>
      <w:lvlJc w:val="left"/>
      <w:pPr>
        <w:tabs>
          <w:tab w:val="num" w:pos="5760"/>
        </w:tabs>
        <w:ind w:left="5760" w:hanging="360"/>
      </w:pPr>
    </w:lvl>
    <w:lvl w:ilvl="8" w:tplc="26CE01DA" w:tentative="1">
      <w:start w:val="1"/>
      <w:numFmt w:val="lowerRoman"/>
      <w:lvlText w:val="%9."/>
      <w:lvlJc w:val="right"/>
      <w:pPr>
        <w:tabs>
          <w:tab w:val="num" w:pos="6480"/>
        </w:tabs>
        <w:ind w:left="6480" w:hanging="180"/>
      </w:pPr>
    </w:lvl>
  </w:abstractNum>
  <w:abstractNum w:abstractNumId="36">
    <w:nsid w:val="72087B01"/>
    <w:multiLevelType w:val="hybridMultilevel"/>
    <w:tmpl w:val="D4C290BC"/>
    <w:lvl w:ilvl="0" w:tplc="E5AA5578">
      <w:start w:val="4"/>
      <w:numFmt w:val="upperLetter"/>
      <w:lvlText w:val="%1."/>
      <w:lvlJc w:val="left"/>
      <w:pPr>
        <w:tabs>
          <w:tab w:val="num" w:pos="930"/>
        </w:tabs>
        <w:ind w:left="930" w:hanging="570"/>
      </w:pPr>
      <w:rPr>
        <w:rFonts w:hint="default"/>
      </w:rPr>
    </w:lvl>
    <w:lvl w:ilvl="1" w:tplc="74B00320" w:tentative="1">
      <w:start w:val="1"/>
      <w:numFmt w:val="lowerLetter"/>
      <w:lvlText w:val="%2."/>
      <w:lvlJc w:val="left"/>
      <w:pPr>
        <w:tabs>
          <w:tab w:val="num" w:pos="1440"/>
        </w:tabs>
        <w:ind w:left="1440" w:hanging="360"/>
      </w:pPr>
    </w:lvl>
    <w:lvl w:ilvl="2" w:tplc="1D4A0B9C" w:tentative="1">
      <w:start w:val="1"/>
      <w:numFmt w:val="lowerRoman"/>
      <w:lvlText w:val="%3."/>
      <w:lvlJc w:val="right"/>
      <w:pPr>
        <w:tabs>
          <w:tab w:val="num" w:pos="2160"/>
        </w:tabs>
        <w:ind w:left="2160" w:hanging="180"/>
      </w:pPr>
    </w:lvl>
    <w:lvl w:ilvl="3" w:tplc="B664B578" w:tentative="1">
      <w:start w:val="1"/>
      <w:numFmt w:val="decimal"/>
      <w:lvlText w:val="%4."/>
      <w:lvlJc w:val="left"/>
      <w:pPr>
        <w:tabs>
          <w:tab w:val="num" w:pos="2880"/>
        </w:tabs>
        <w:ind w:left="2880" w:hanging="360"/>
      </w:pPr>
    </w:lvl>
    <w:lvl w:ilvl="4" w:tplc="5BF2A68E" w:tentative="1">
      <w:start w:val="1"/>
      <w:numFmt w:val="lowerLetter"/>
      <w:lvlText w:val="%5."/>
      <w:lvlJc w:val="left"/>
      <w:pPr>
        <w:tabs>
          <w:tab w:val="num" w:pos="3600"/>
        </w:tabs>
        <w:ind w:left="3600" w:hanging="360"/>
      </w:pPr>
    </w:lvl>
    <w:lvl w:ilvl="5" w:tplc="28DA91DC" w:tentative="1">
      <w:start w:val="1"/>
      <w:numFmt w:val="lowerRoman"/>
      <w:lvlText w:val="%6."/>
      <w:lvlJc w:val="right"/>
      <w:pPr>
        <w:tabs>
          <w:tab w:val="num" w:pos="4320"/>
        </w:tabs>
        <w:ind w:left="4320" w:hanging="180"/>
      </w:pPr>
    </w:lvl>
    <w:lvl w:ilvl="6" w:tplc="1ACA1880" w:tentative="1">
      <w:start w:val="1"/>
      <w:numFmt w:val="decimal"/>
      <w:lvlText w:val="%7."/>
      <w:lvlJc w:val="left"/>
      <w:pPr>
        <w:tabs>
          <w:tab w:val="num" w:pos="5040"/>
        </w:tabs>
        <w:ind w:left="5040" w:hanging="360"/>
      </w:pPr>
    </w:lvl>
    <w:lvl w:ilvl="7" w:tplc="3ED8683A" w:tentative="1">
      <w:start w:val="1"/>
      <w:numFmt w:val="lowerLetter"/>
      <w:lvlText w:val="%8."/>
      <w:lvlJc w:val="left"/>
      <w:pPr>
        <w:tabs>
          <w:tab w:val="num" w:pos="5760"/>
        </w:tabs>
        <w:ind w:left="5760" w:hanging="360"/>
      </w:pPr>
    </w:lvl>
    <w:lvl w:ilvl="8" w:tplc="F84E8A60" w:tentative="1">
      <w:start w:val="1"/>
      <w:numFmt w:val="lowerRoman"/>
      <w:lvlText w:val="%9."/>
      <w:lvlJc w:val="right"/>
      <w:pPr>
        <w:tabs>
          <w:tab w:val="num" w:pos="6480"/>
        </w:tabs>
        <w:ind w:left="6480" w:hanging="180"/>
      </w:pPr>
    </w:lvl>
  </w:abstractNum>
  <w:abstractNum w:abstractNumId="37">
    <w:nsid w:val="75E1091A"/>
    <w:multiLevelType w:val="hybridMultilevel"/>
    <w:tmpl w:val="9D5C3D80"/>
    <w:lvl w:ilvl="0" w:tplc="5C323F92">
      <w:start w:val="1"/>
      <w:numFmt w:val="decimal"/>
      <w:lvlText w:val="%1."/>
      <w:lvlJc w:val="left"/>
      <w:pPr>
        <w:ind w:left="720" w:hanging="360"/>
      </w:pPr>
    </w:lvl>
    <w:lvl w:ilvl="1" w:tplc="48228D18" w:tentative="1">
      <w:start w:val="1"/>
      <w:numFmt w:val="lowerLetter"/>
      <w:lvlText w:val="%2."/>
      <w:lvlJc w:val="left"/>
      <w:pPr>
        <w:ind w:left="1440" w:hanging="360"/>
      </w:pPr>
    </w:lvl>
    <w:lvl w:ilvl="2" w:tplc="372C0B4E" w:tentative="1">
      <w:start w:val="1"/>
      <w:numFmt w:val="lowerRoman"/>
      <w:lvlText w:val="%3."/>
      <w:lvlJc w:val="right"/>
      <w:pPr>
        <w:ind w:left="2160" w:hanging="180"/>
      </w:pPr>
    </w:lvl>
    <w:lvl w:ilvl="3" w:tplc="1E40F09A" w:tentative="1">
      <w:start w:val="1"/>
      <w:numFmt w:val="decimal"/>
      <w:lvlText w:val="%4."/>
      <w:lvlJc w:val="left"/>
      <w:pPr>
        <w:ind w:left="2880" w:hanging="360"/>
      </w:pPr>
    </w:lvl>
    <w:lvl w:ilvl="4" w:tplc="E7228E44" w:tentative="1">
      <w:start w:val="1"/>
      <w:numFmt w:val="lowerLetter"/>
      <w:lvlText w:val="%5."/>
      <w:lvlJc w:val="left"/>
      <w:pPr>
        <w:ind w:left="3600" w:hanging="360"/>
      </w:pPr>
    </w:lvl>
    <w:lvl w:ilvl="5" w:tplc="4A1461C0" w:tentative="1">
      <w:start w:val="1"/>
      <w:numFmt w:val="lowerRoman"/>
      <w:lvlText w:val="%6."/>
      <w:lvlJc w:val="right"/>
      <w:pPr>
        <w:ind w:left="4320" w:hanging="180"/>
      </w:pPr>
    </w:lvl>
    <w:lvl w:ilvl="6" w:tplc="8EC23344" w:tentative="1">
      <w:start w:val="1"/>
      <w:numFmt w:val="decimal"/>
      <w:lvlText w:val="%7."/>
      <w:lvlJc w:val="left"/>
      <w:pPr>
        <w:ind w:left="5040" w:hanging="360"/>
      </w:pPr>
    </w:lvl>
    <w:lvl w:ilvl="7" w:tplc="0D828F90" w:tentative="1">
      <w:start w:val="1"/>
      <w:numFmt w:val="lowerLetter"/>
      <w:lvlText w:val="%8."/>
      <w:lvlJc w:val="left"/>
      <w:pPr>
        <w:ind w:left="5760" w:hanging="360"/>
      </w:pPr>
    </w:lvl>
    <w:lvl w:ilvl="8" w:tplc="186AFE68" w:tentative="1">
      <w:start w:val="1"/>
      <w:numFmt w:val="lowerRoman"/>
      <w:lvlText w:val="%9."/>
      <w:lvlJc w:val="right"/>
      <w:pPr>
        <w:ind w:left="6480" w:hanging="180"/>
      </w:pPr>
    </w:lvl>
  </w:abstractNum>
  <w:abstractNum w:abstractNumId="38">
    <w:nsid w:val="7A8A5987"/>
    <w:multiLevelType w:val="hybridMultilevel"/>
    <w:tmpl w:val="D73EEE10"/>
    <w:lvl w:ilvl="0" w:tplc="21725D30">
      <w:start w:val="1"/>
      <w:numFmt w:val="bullet"/>
      <w:lvlText w:val=""/>
      <w:lvlJc w:val="left"/>
      <w:pPr>
        <w:tabs>
          <w:tab w:val="num" w:pos="278"/>
        </w:tabs>
        <w:ind w:left="278" w:hanging="360"/>
      </w:pPr>
      <w:rPr>
        <w:rFonts w:ascii="Symbol" w:hAnsi="Symbol" w:hint="default"/>
      </w:rPr>
    </w:lvl>
    <w:lvl w:ilvl="1" w:tplc="5F108524">
      <w:start w:val="1"/>
      <w:numFmt w:val="bullet"/>
      <w:lvlText w:val="o"/>
      <w:lvlJc w:val="left"/>
      <w:pPr>
        <w:tabs>
          <w:tab w:val="num" w:pos="1440"/>
        </w:tabs>
        <w:ind w:left="1440" w:hanging="360"/>
      </w:pPr>
      <w:rPr>
        <w:rFonts w:ascii="Courier New" w:hAnsi="Courier New" w:hint="default"/>
      </w:rPr>
    </w:lvl>
    <w:lvl w:ilvl="2" w:tplc="56824194" w:tentative="1">
      <w:start w:val="1"/>
      <w:numFmt w:val="bullet"/>
      <w:lvlText w:val=""/>
      <w:lvlJc w:val="left"/>
      <w:pPr>
        <w:tabs>
          <w:tab w:val="num" w:pos="2160"/>
        </w:tabs>
        <w:ind w:left="2160" w:hanging="360"/>
      </w:pPr>
      <w:rPr>
        <w:rFonts w:ascii="Wingdings" w:hAnsi="Wingdings" w:hint="default"/>
      </w:rPr>
    </w:lvl>
    <w:lvl w:ilvl="3" w:tplc="54966A5C" w:tentative="1">
      <w:start w:val="1"/>
      <w:numFmt w:val="bullet"/>
      <w:lvlText w:val=""/>
      <w:lvlJc w:val="left"/>
      <w:pPr>
        <w:tabs>
          <w:tab w:val="num" w:pos="2880"/>
        </w:tabs>
        <w:ind w:left="2880" w:hanging="360"/>
      </w:pPr>
      <w:rPr>
        <w:rFonts w:ascii="Symbol" w:hAnsi="Symbol" w:hint="default"/>
      </w:rPr>
    </w:lvl>
    <w:lvl w:ilvl="4" w:tplc="A8D6BD70" w:tentative="1">
      <w:start w:val="1"/>
      <w:numFmt w:val="bullet"/>
      <w:lvlText w:val="o"/>
      <w:lvlJc w:val="left"/>
      <w:pPr>
        <w:tabs>
          <w:tab w:val="num" w:pos="3600"/>
        </w:tabs>
        <w:ind w:left="3600" w:hanging="360"/>
      </w:pPr>
      <w:rPr>
        <w:rFonts w:ascii="Courier New" w:hAnsi="Courier New" w:hint="default"/>
      </w:rPr>
    </w:lvl>
    <w:lvl w:ilvl="5" w:tplc="1FC643D4" w:tentative="1">
      <w:start w:val="1"/>
      <w:numFmt w:val="bullet"/>
      <w:lvlText w:val=""/>
      <w:lvlJc w:val="left"/>
      <w:pPr>
        <w:tabs>
          <w:tab w:val="num" w:pos="4320"/>
        </w:tabs>
        <w:ind w:left="4320" w:hanging="360"/>
      </w:pPr>
      <w:rPr>
        <w:rFonts w:ascii="Wingdings" w:hAnsi="Wingdings" w:hint="default"/>
      </w:rPr>
    </w:lvl>
    <w:lvl w:ilvl="6" w:tplc="75526FEC" w:tentative="1">
      <w:start w:val="1"/>
      <w:numFmt w:val="bullet"/>
      <w:lvlText w:val=""/>
      <w:lvlJc w:val="left"/>
      <w:pPr>
        <w:tabs>
          <w:tab w:val="num" w:pos="5040"/>
        </w:tabs>
        <w:ind w:left="5040" w:hanging="360"/>
      </w:pPr>
      <w:rPr>
        <w:rFonts w:ascii="Symbol" w:hAnsi="Symbol" w:hint="default"/>
      </w:rPr>
    </w:lvl>
    <w:lvl w:ilvl="7" w:tplc="2C481F2E" w:tentative="1">
      <w:start w:val="1"/>
      <w:numFmt w:val="bullet"/>
      <w:lvlText w:val="o"/>
      <w:lvlJc w:val="left"/>
      <w:pPr>
        <w:tabs>
          <w:tab w:val="num" w:pos="5760"/>
        </w:tabs>
        <w:ind w:left="5760" w:hanging="360"/>
      </w:pPr>
      <w:rPr>
        <w:rFonts w:ascii="Courier New" w:hAnsi="Courier New" w:hint="default"/>
      </w:rPr>
    </w:lvl>
    <w:lvl w:ilvl="8" w:tplc="771E30CA" w:tentative="1">
      <w:start w:val="1"/>
      <w:numFmt w:val="bullet"/>
      <w:lvlText w:val=""/>
      <w:lvlJc w:val="left"/>
      <w:pPr>
        <w:tabs>
          <w:tab w:val="num" w:pos="6480"/>
        </w:tabs>
        <w:ind w:left="6480" w:hanging="360"/>
      </w:pPr>
      <w:rPr>
        <w:rFonts w:ascii="Wingdings" w:hAnsi="Wingdings" w:hint="default"/>
      </w:rPr>
    </w:lvl>
  </w:abstractNum>
  <w:abstractNum w:abstractNumId="39">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6"/>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8"/>
  </w:num>
  <w:num w:numId="31">
    <w:abstractNumId w:val="39"/>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7"/>
  </w:num>
  <w:num w:numId="40">
    <w:abstractNumId w:val="27"/>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7A"/>
    <w:rsid w:val="00026792"/>
    <w:rsid w:val="001D0B43"/>
    <w:rsid w:val="0028173E"/>
    <w:rsid w:val="00442517"/>
    <w:rsid w:val="004B4AE6"/>
    <w:rsid w:val="00510562"/>
    <w:rsid w:val="005B2B7F"/>
    <w:rsid w:val="00677FC8"/>
    <w:rsid w:val="007E0E61"/>
    <w:rsid w:val="00890159"/>
    <w:rsid w:val="008E0578"/>
    <w:rsid w:val="00983070"/>
    <w:rsid w:val="009F3B98"/>
    <w:rsid w:val="00A81AB1"/>
    <w:rsid w:val="00B4453E"/>
    <w:rsid w:val="00BC13A0"/>
    <w:rsid w:val="00C234AD"/>
    <w:rsid w:val="00D64E07"/>
    <w:rsid w:val="00DF27A9"/>
    <w:rsid w:val="00E22A33"/>
    <w:rsid w:val="00E474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6792"/>
    <w:pPr>
      <w:tabs>
        <w:tab w:val="left" w:pos="567"/>
      </w:tabs>
      <w:spacing w:after="0" w:line="260" w:lineRule="exact"/>
    </w:pPr>
    <w:rPr>
      <w:rFonts w:ascii="Times New Roman" w:eastAsia="Times New Roman" w:hAnsi="Times New Roman" w:cs="Times New Roman"/>
      <w:szCs w:val="20"/>
    </w:rPr>
  </w:style>
  <w:style w:type="paragraph" w:styleId="Nadpis1">
    <w:name w:val="heading 1"/>
    <w:basedOn w:val="Normlny"/>
    <w:next w:val="Normlny"/>
    <w:link w:val="Nadpis1Char"/>
    <w:qFormat/>
    <w:rsid w:val="00026792"/>
    <w:pPr>
      <w:spacing w:before="240" w:after="120"/>
      <w:ind w:left="357" w:hanging="357"/>
      <w:outlineLvl w:val="0"/>
    </w:pPr>
    <w:rPr>
      <w:b/>
      <w:caps/>
      <w:sz w:val="26"/>
    </w:rPr>
  </w:style>
  <w:style w:type="paragraph" w:styleId="Nadpis2">
    <w:name w:val="heading 2"/>
    <w:basedOn w:val="Normlny"/>
    <w:next w:val="Normlny"/>
    <w:link w:val="Nadpis2Char"/>
    <w:qFormat/>
    <w:rsid w:val="00026792"/>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026792"/>
    <w:pPr>
      <w:keepNext/>
      <w:keepLines/>
      <w:spacing w:before="120" w:after="80"/>
      <w:outlineLvl w:val="2"/>
    </w:pPr>
    <w:rPr>
      <w:b/>
      <w:kern w:val="28"/>
      <w:sz w:val="24"/>
    </w:rPr>
  </w:style>
  <w:style w:type="paragraph" w:styleId="Nadpis4">
    <w:name w:val="heading 4"/>
    <w:basedOn w:val="Normlny"/>
    <w:next w:val="Normlny"/>
    <w:link w:val="Nadpis4Char"/>
    <w:qFormat/>
    <w:rsid w:val="00026792"/>
    <w:pPr>
      <w:keepNext/>
      <w:tabs>
        <w:tab w:val="clear" w:pos="567"/>
      </w:tabs>
      <w:outlineLvl w:val="3"/>
    </w:pPr>
    <w:rPr>
      <w:b/>
      <w:noProof/>
    </w:rPr>
  </w:style>
  <w:style w:type="paragraph" w:styleId="Nadpis5">
    <w:name w:val="heading 5"/>
    <w:basedOn w:val="Normlny"/>
    <w:next w:val="Normlny"/>
    <w:link w:val="Nadpis5Char"/>
    <w:qFormat/>
    <w:rsid w:val="00026792"/>
    <w:pPr>
      <w:keepNext/>
      <w:tabs>
        <w:tab w:val="clear" w:pos="567"/>
      </w:tabs>
      <w:jc w:val="center"/>
      <w:outlineLvl w:val="4"/>
    </w:pPr>
    <w:rPr>
      <w:b/>
      <w:noProof/>
    </w:rPr>
  </w:style>
  <w:style w:type="paragraph" w:styleId="Nadpis6">
    <w:name w:val="heading 6"/>
    <w:basedOn w:val="Normlny"/>
    <w:next w:val="Normlny"/>
    <w:link w:val="Nadpis6Char"/>
    <w:qFormat/>
    <w:rsid w:val="00026792"/>
    <w:pPr>
      <w:keepNext/>
      <w:tabs>
        <w:tab w:val="left" w:pos="-720"/>
        <w:tab w:val="left" w:pos="4536"/>
      </w:tabs>
      <w:suppressAutoHyphens/>
      <w:outlineLvl w:val="5"/>
    </w:pPr>
    <w:rPr>
      <w:i/>
    </w:rPr>
  </w:style>
  <w:style w:type="paragraph" w:styleId="Nadpis7">
    <w:name w:val="heading 7"/>
    <w:basedOn w:val="Normlny"/>
    <w:next w:val="Normlny"/>
    <w:link w:val="Nadpis7Char"/>
    <w:qFormat/>
    <w:rsid w:val="00026792"/>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26792"/>
    <w:pPr>
      <w:keepNext/>
      <w:tabs>
        <w:tab w:val="clear" w:pos="567"/>
      </w:tabs>
      <w:ind w:right="-318"/>
      <w:outlineLvl w:val="7"/>
    </w:pPr>
    <w:rPr>
      <w:b/>
    </w:rPr>
  </w:style>
  <w:style w:type="paragraph" w:styleId="Nadpis9">
    <w:name w:val="heading 9"/>
    <w:basedOn w:val="Normlny"/>
    <w:next w:val="Normlny"/>
    <w:link w:val="Nadpis9Char"/>
    <w:qFormat/>
    <w:rsid w:val="00026792"/>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26792"/>
    <w:rPr>
      <w:rFonts w:ascii="Times New Roman" w:eastAsia="Times New Roman" w:hAnsi="Times New Roman" w:cs="Times New Roman"/>
      <w:b/>
      <w:caps/>
      <w:sz w:val="26"/>
      <w:szCs w:val="20"/>
    </w:rPr>
  </w:style>
  <w:style w:type="character" w:customStyle="1" w:styleId="Nadpis2Char">
    <w:name w:val="Nadpis 2 Char"/>
    <w:basedOn w:val="Predvolenpsmoodseku"/>
    <w:link w:val="Nadpis2"/>
    <w:rsid w:val="00026792"/>
    <w:rPr>
      <w:rFonts w:ascii="Helvetica" w:eastAsia="Times New Roman" w:hAnsi="Helvetica" w:cs="Times New Roman"/>
      <w:b/>
      <w:i/>
      <w:sz w:val="24"/>
      <w:szCs w:val="20"/>
    </w:rPr>
  </w:style>
  <w:style w:type="character" w:customStyle="1" w:styleId="Nadpis3Char">
    <w:name w:val="Nadpis 3 Char"/>
    <w:basedOn w:val="Predvolenpsmoodseku"/>
    <w:link w:val="Nadpis3"/>
    <w:rsid w:val="00026792"/>
    <w:rPr>
      <w:rFonts w:ascii="Times New Roman" w:eastAsia="Times New Roman" w:hAnsi="Times New Roman" w:cs="Times New Roman"/>
      <w:b/>
      <w:kern w:val="28"/>
      <w:sz w:val="24"/>
      <w:szCs w:val="20"/>
    </w:rPr>
  </w:style>
  <w:style w:type="character" w:customStyle="1" w:styleId="Nadpis4Char">
    <w:name w:val="Nadpis 4 Char"/>
    <w:basedOn w:val="Predvolenpsmoodseku"/>
    <w:link w:val="Nadpis4"/>
    <w:rsid w:val="00026792"/>
    <w:rPr>
      <w:rFonts w:ascii="Times New Roman" w:eastAsia="Times New Roman" w:hAnsi="Times New Roman" w:cs="Times New Roman"/>
      <w:b/>
      <w:noProof/>
      <w:szCs w:val="20"/>
    </w:rPr>
  </w:style>
  <w:style w:type="character" w:customStyle="1" w:styleId="Nadpis5Char">
    <w:name w:val="Nadpis 5 Char"/>
    <w:basedOn w:val="Predvolenpsmoodseku"/>
    <w:link w:val="Nadpis5"/>
    <w:rsid w:val="00026792"/>
    <w:rPr>
      <w:rFonts w:ascii="Times New Roman" w:eastAsia="Times New Roman" w:hAnsi="Times New Roman" w:cs="Times New Roman"/>
      <w:b/>
      <w:noProof/>
      <w:szCs w:val="20"/>
    </w:rPr>
  </w:style>
  <w:style w:type="character" w:customStyle="1" w:styleId="Nadpis6Char">
    <w:name w:val="Nadpis 6 Char"/>
    <w:basedOn w:val="Predvolenpsmoodseku"/>
    <w:link w:val="Nadpis6"/>
    <w:rsid w:val="00026792"/>
    <w:rPr>
      <w:rFonts w:ascii="Times New Roman" w:eastAsia="Times New Roman" w:hAnsi="Times New Roman" w:cs="Times New Roman"/>
      <w:i/>
      <w:szCs w:val="20"/>
    </w:rPr>
  </w:style>
  <w:style w:type="character" w:customStyle="1" w:styleId="Nadpis7Char">
    <w:name w:val="Nadpis 7 Char"/>
    <w:basedOn w:val="Predvolenpsmoodseku"/>
    <w:link w:val="Nadpis7"/>
    <w:rsid w:val="00026792"/>
    <w:rPr>
      <w:rFonts w:ascii="Times New Roman" w:eastAsia="Times New Roman" w:hAnsi="Times New Roman" w:cs="Times New Roman"/>
      <w:i/>
      <w:szCs w:val="20"/>
    </w:rPr>
  </w:style>
  <w:style w:type="character" w:customStyle="1" w:styleId="Nadpis8Char">
    <w:name w:val="Nadpis 8 Char"/>
    <w:basedOn w:val="Predvolenpsmoodseku"/>
    <w:link w:val="Nadpis8"/>
    <w:rsid w:val="00026792"/>
    <w:rPr>
      <w:rFonts w:ascii="Times New Roman" w:eastAsia="Times New Roman" w:hAnsi="Times New Roman" w:cs="Times New Roman"/>
      <w:b/>
      <w:szCs w:val="20"/>
    </w:rPr>
  </w:style>
  <w:style w:type="character" w:customStyle="1" w:styleId="Nadpis9Char">
    <w:name w:val="Nadpis 9 Char"/>
    <w:basedOn w:val="Predvolenpsmoodseku"/>
    <w:link w:val="Nadpis9"/>
    <w:rsid w:val="00026792"/>
    <w:rPr>
      <w:rFonts w:ascii="Times New Roman" w:eastAsia="Times New Roman" w:hAnsi="Times New Roman" w:cs="Times New Roman"/>
      <w:b/>
      <w:szCs w:val="20"/>
    </w:rPr>
  </w:style>
  <w:style w:type="paragraph" w:styleId="Hlavika">
    <w:name w:val="header"/>
    <w:basedOn w:val="Normlny"/>
    <w:link w:val="HlavikaChar"/>
    <w:rsid w:val="00026792"/>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026792"/>
    <w:rPr>
      <w:rFonts w:ascii="Helvetica" w:eastAsia="Times New Roman" w:hAnsi="Helvetica" w:cs="Times New Roman"/>
      <w:sz w:val="20"/>
      <w:szCs w:val="20"/>
    </w:rPr>
  </w:style>
  <w:style w:type="paragraph" w:styleId="Pta">
    <w:name w:val="footer"/>
    <w:basedOn w:val="Normlny"/>
    <w:link w:val="PtaChar"/>
    <w:uiPriority w:val="99"/>
    <w:rsid w:val="00026792"/>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026792"/>
    <w:rPr>
      <w:rFonts w:ascii="Helvetica" w:eastAsia="Times New Roman" w:hAnsi="Helvetica" w:cs="Times New Roman"/>
      <w:sz w:val="16"/>
      <w:szCs w:val="20"/>
    </w:rPr>
  </w:style>
  <w:style w:type="paragraph" w:styleId="Obsah9">
    <w:name w:val="toc 9"/>
    <w:basedOn w:val="Normlny"/>
    <w:next w:val="Normlny"/>
    <w:semiHidden/>
    <w:rsid w:val="00026792"/>
    <w:pPr>
      <w:tabs>
        <w:tab w:val="clear" w:pos="567"/>
      </w:tabs>
      <w:ind w:left="1760"/>
    </w:pPr>
  </w:style>
  <w:style w:type="character" w:styleId="Odkaznavysvetlivku">
    <w:name w:val="endnote reference"/>
    <w:semiHidden/>
    <w:rsid w:val="00026792"/>
    <w:rPr>
      <w:vertAlign w:val="superscript"/>
    </w:rPr>
  </w:style>
  <w:style w:type="character" w:styleId="Odkaznapoznmkupodiarou">
    <w:name w:val="footnote reference"/>
    <w:semiHidden/>
    <w:rsid w:val="00026792"/>
    <w:rPr>
      <w:vertAlign w:val="superscript"/>
    </w:rPr>
  </w:style>
  <w:style w:type="paragraph" w:styleId="Textpoznmkypodiarou">
    <w:name w:val="footnote text"/>
    <w:basedOn w:val="Normlny"/>
    <w:link w:val="TextpoznmkypodiarouChar"/>
    <w:semiHidden/>
    <w:rsid w:val="00026792"/>
    <w:pPr>
      <w:tabs>
        <w:tab w:val="clear" w:pos="567"/>
      </w:tabs>
      <w:spacing w:line="240" w:lineRule="auto"/>
      <w:jc w:val="both"/>
    </w:pPr>
    <w:rPr>
      <w:sz w:val="20"/>
    </w:rPr>
  </w:style>
  <w:style w:type="character" w:customStyle="1" w:styleId="TextpoznmkypodiarouChar">
    <w:name w:val="Text poznámky pod čiarou Char"/>
    <w:basedOn w:val="Predvolenpsmoodseku"/>
    <w:link w:val="Textpoznmkypodiarou"/>
    <w:semiHidden/>
    <w:rsid w:val="00026792"/>
    <w:rPr>
      <w:rFonts w:ascii="Times New Roman" w:eastAsia="Times New Roman" w:hAnsi="Times New Roman" w:cs="Times New Roman"/>
      <w:sz w:val="20"/>
      <w:szCs w:val="20"/>
    </w:rPr>
  </w:style>
  <w:style w:type="paragraph" w:styleId="Zkladntext">
    <w:name w:val="Body Text"/>
    <w:basedOn w:val="Normlny"/>
    <w:link w:val="ZkladntextChar"/>
    <w:rsid w:val="00026792"/>
    <w:pPr>
      <w:tabs>
        <w:tab w:val="clear" w:pos="567"/>
      </w:tabs>
      <w:spacing w:line="240" w:lineRule="auto"/>
      <w:jc w:val="both"/>
    </w:pPr>
  </w:style>
  <w:style w:type="character" w:customStyle="1" w:styleId="ZkladntextChar">
    <w:name w:val="Základný text Char"/>
    <w:basedOn w:val="Predvolenpsmoodseku"/>
    <w:link w:val="Zkladntext"/>
    <w:rsid w:val="00026792"/>
    <w:rPr>
      <w:rFonts w:ascii="Times New Roman" w:eastAsia="Times New Roman" w:hAnsi="Times New Roman" w:cs="Times New Roman"/>
      <w:szCs w:val="20"/>
    </w:rPr>
  </w:style>
  <w:style w:type="paragraph" w:styleId="Oznaitext">
    <w:name w:val="Block Text"/>
    <w:basedOn w:val="Normlny"/>
    <w:rsid w:val="00026792"/>
    <w:pPr>
      <w:tabs>
        <w:tab w:val="clear" w:pos="567"/>
      </w:tabs>
      <w:ind w:left="2268" w:right="1711" w:hanging="567"/>
    </w:pPr>
    <w:rPr>
      <w:b/>
    </w:rPr>
  </w:style>
  <w:style w:type="paragraph" w:styleId="Zkladntext2">
    <w:name w:val="Body Text 2"/>
    <w:basedOn w:val="Normlny"/>
    <w:link w:val="Zkladntext2Char"/>
    <w:rsid w:val="00026792"/>
    <w:pPr>
      <w:tabs>
        <w:tab w:val="clear" w:pos="567"/>
      </w:tabs>
      <w:spacing w:line="240" w:lineRule="auto"/>
    </w:pPr>
    <w:rPr>
      <w:i/>
      <w:color w:val="008000"/>
    </w:rPr>
  </w:style>
  <w:style w:type="character" w:customStyle="1" w:styleId="Zkladntext2Char">
    <w:name w:val="Základný text 2 Char"/>
    <w:basedOn w:val="Predvolenpsmoodseku"/>
    <w:link w:val="Zkladntext2"/>
    <w:rsid w:val="00026792"/>
    <w:rPr>
      <w:rFonts w:ascii="Times New Roman" w:eastAsia="Times New Roman" w:hAnsi="Times New Roman" w:cs="Times New Roman"/>
      <w:i/>
      <w:color w:val="008000"/>
      <w:szCs w:val="20"/>
    </w:rPr>
  </w:style>
  <w:style w:type="paragraph" w:styleId="Zkladntext3">
    <w:name w:val="Body Text 3"/>
    <w:basedOn w:val="Normlny"/>
    <w:link w:val="Zkladntext3Char"/>
    <w:rsid w:val="00026792"/>
    <w:pPr>
      <w:ind w:right="113"/>
      <w:jc w:val="both"/>
    </w:pPr>
    <w:rPr>
      <w:b/>
    </w:rPr>
  </w:style>
  <w:style w:type="character" w:customStyle="1" w:styleId="Zkladntext3Char">
    <w:name w:val="Základný text 3 Char"/>
    <w:basedOn w:val="Predvolenpsmoodseku"/>
    <w:link w:val="Zkladntext3"/>
    <w:rsid w:val="00026792"/>
    <w:rPr>
      <w:rFonts w:ascii="Times New Roman" w:eastAsia="Times New Roman" w:hAnsi="Times New Roman" w:cs="Times New Roman"/>
      <w:b/>
      <w:szCs w:val="20"/>
    </w:rPr>
  </w:style>
  <w:style w:type="paragraph" w:styleId="Textvysvetlivky">
    <w:name w:val="endnote text"/>
    <w:basedOn w:val="Normlny"/>
    <w:link w:val="TextvysvetlivkyChar"/>
    <w:semiHidden/>
    <w:rsid w:val="00026792"/>
    <w:pPr>
      <w:spacing w:line="240" w:lineRule="auto"/>
    </w:pPr>
  </w:style>
  <w:style w:type="character" w:customStyle="1" w:styleId="TextvysvetlivkyChar">
    <w:name w:val="Text vysvetlivky Char"/>
    <w:basedOn w:val="Predvolenpsmoodseku"/>
    <w:link w:val="Textvysvetlivky"/>
    <w:semiHidden/>
    <w:rsid w:val="00026792"/>
    <w:rPr>
      <w:rFonts w:ascii="Times New Roman" w:eastAsia="Times New Roman" w:hAnsi="Times New Roman" w:cs="Times New Roman"/>
      <w:szCs w:val="20"/>
    </w:rPr>
  </w:style>
  <w:style w:type="character" w:styleId="Odkaznakomentr">
    <w:name w:val="annotation reference"/>
    <w:qFormat/>
    <w:rsid w:val="00026792"/>
    <w:rPr>
      <w:sz w:val="16"/>
    </w:rPr>
  </w:style>
  <w:style w:type="paragraph" w:styleId="Zarkazkladnhotextu2">
    <w:name w:val="Body Text Indent 2"/>
    <w:basedOn w:val="Normlny"/>
    <w:link w:val="Zarkazkladnhotextu2Char"/>
    <w:rsid w:val="00026792"/>
    <w:pPr>
      <w:ind w:left="567" w:hanging="567"/>
      <w:jc w:val="both"/>
    </w:pPr>
    <w:rPr>
      <w:b/>
    </w:rPr>
  </w:style>
  <w:style w:type="character" w:customStyle="1" w:styleId="Zarkazkladnhotextu2Char">
    <w:name w:val="Zarážka základného textu 2 Char"/>
    <w:basedOn w:val="Predvolenpsmoodseku"/>
    <w:link w:val="Zarkazkladnhotextu2"/>
    <w:rsid w:val="00026792"/>
    <w:rPr>
      <w:rFonts w:ascii="Times New Roman" w:eastAsia="Times New Roman" w:hAnsi="Times New Roman" w:cs="Times New Roman"/>
      <w:b/>
      <w:szCs w:val="20"/>
    </w:rPr>
  </w:style>
  <w:style w:type="paragraph" w:styleId="Textkomentra">
    <w:name w:val="annotation text"/>
    <w:aliases w:val="Kommentarer"/>
    <w:basedOn w:val="Normlny"/>
    <w:link w:val="TextkomentraChar"/>
    <w:uiPriority w:val="99"/>
    <w:qFormat/>
    <w:rsid w:val="00026792"/>
    <w:rPr>
      <w:sz w:val="20"/>
    </w:rPr>
  </w:style>
  <w:style w:type="character" w:customStyle="1" w:styleId="TextkomentraChar">
    <w:name w:val="Text komentára Char"/>
    <w:aliases w:val="Kommentarer Char"/>
    <w:basedOn w:val="Predvolenpsmoodseku"/>
    <w:link w:val="Textkomentra"/>
    <w:uiPriority w:val="99"/>
    <w:qFormat/>
    <w:rsid w:val="00026792"/>
    <w:rPr>
      <w:rFonts w:ascii="Times New Roman" w:eastAsia="Times New Roman" w:hAnsi="Times New Roman" w:cs="Times New Roman"/>
      <w:sz w:val="20"/>
      <w:szCs w:val="20"/>
    </w:rPr>
  </w:style>
  <w:style w:type="paragraph" w:customStyle="1" w:styleId="BodyText20">
    <w:name w:val="Body Text 2_0"/>
    <w:basedOn w:val="Normlny"/>
    <w:rsid w:val="00026792"/>
    <w:pPr>
      <w:ind w:left="567" w:hanging="567"/>
    </w:pPr>
    <w:rPr>
      <w:b/>
    </w:rPr>
  </w:style>
  <w:style w:type="paragraph" w:customStyle="1" w:styleId="BodyText21">
    <w:name w:val="Body Text 2_1"/>
    <w:basedOn w:val="Normlny"/>
    <w:rsid w:val="00026792"/>
    <w:pPr>
      <w:tabs>
        <w:tab w:val="clear" w:pos="567"/>
      </w:tabs>
      <w:spacing w:line="240" w:lineRule="auto"/>
      <w:ind w:left="567" w:hanging="567"/>
    </w:pPr>
    <w:rPr>
      <w:b/>
    </w:rPr>
  </w:style>
  <w:style w:type="paragraph" w:styleId="Zarkazkladnhotextu3">
    <w:name w:val="Body Text Indent 3"/>
    <w:basedOn w:val="Normlny"/>
    <w:link w:val="Zarkazkladnhotextu3Char"/>
    <w:rsid w:val="00026792"/>
    <w:pPr>
      <w:spacing w:line="240" w:lineRule="auto"/>
      <w:ind w:left="567" w:hanging="567"/>
    </w:pPr>
  </w:style>
  <w:style w:type="character" w:customStyle="1" w:styleId="Zarkazkladnhotextu3Char">
    <w:name w:val="Zarážka základného textu 3 Char"/>
    <w:basedOn w:val="Predvolenpsmoodseku"/>
    <w:link w:val="Zarkazkladnhotextu3"/>
    <w:rsid w:val="00026792"/>
    <w:rPr>
      <w:rFonts w:ascii="Times New Roman" w:eastAsia="Times New Roman" w:hAnsi="Times New Roman" w:cs="Times New Roman"/>
      <w:szCs w:val="20"/>
    </w:rPr>
  </w:style>
  <w:style w:type="paragraph" w:customStyle="1" w:styleId="BodyText22">
    <w:name w:val="Body Text 2_2"/>
    <w:basedOn w:val="Normlny"/>
    <w:rsid w:val="00026792"/>
    <w:pPr>
      <w:spacing w:line="240" w:lineRule="auto"/>
      <w:ind w:left="567" w:hanging="567"/>
    </w:pPr>
    <w:rPr>
      <w:b/>
    </w:rPr>
  </w:style>
  <w:style w:type="character" w:styleId="Hypertextovprepojenie">
    <w:name w:val="Hyperlink"/>
    <w:rsid w:val="00026792"/>
    <w:rPr>
      <w:color w:val="0000FF"/>
      <w:u w:val="single"/>
    </w:rPr>
  </w:style>
  <w:style w:type="paragraph" w:customStyle="1" w:styleId="AHeader1">
    <w:name w:val="AHeader 1"/>
    <w:basedOn w:val="Normlny"/>
    <w:rsid w:val="00026792"/>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rsid w:val="00026792"/>
    <w:pPr>
      <w:numPr>
        <w:ilvl w:val="1"/>
      </w:numPr>
      <w:tabs>
        <w:tab w:val="clear" w:pos="709"/>
        <w:tab w:val="num" w:pos="360"/>
        <w:tab w:val="num" w:pos="1440"/>
      </w:tabs>
      <w:ind w:left="1440" w:hanging="360"/>
    </w:pPr>
    <w:rPr>
      <w:sz w:val="22"/>
    </w:rPr>
  </w:style>
  <w:style w:type="paragraph" w:customStyle="1" w:styleId="AHeader3">
    <w:name w:val="AHeader 3"/>
    <w:basedOn w:val="AHeader2"/>
    <w:rsid w:val="00026792"/>
    <w:pPr>
      <w:numPr>
        <w:ilvl w:val="2"/>
      </w:numPr>
      <w:tabs>
        <w:tab w:val="clear" w:pos="1276"/>
        <w:tab w:val="num" w:pos="360"/>
        <w:tab w:val="num" w:pos="2160"/>
      </w:tabs>
      <w:ind w:left="2160" w:hanging="180"/>
    </w:pPr>
  </w:style>
  <w:style w:type="paragraph" w:customStyle="1" w:styleId="AHeader2abc">
    <w:name w:val="AHeader 2 abc"/>
    <w:basedOn w:val="AHeader3"/>
    <w:rsid w:val="00026792"/>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026792"/>
    <w:pPr>
      <w:numPr>
        <w:ilvl w:val="4"/>
      </w:numPr>
      <w:tabs>
        <w:tab w:val="clear" w:pos="1701"/>
        <w:tab w:val="num" w:pos="360"/>
        <w:tab w:val="num" w:pos="1440"/>
        <w:tab w:val="num" w:pos="3600"/>
      </w:tabs>
      <w:ind w:left="3600" w:hanging="360"/>
    </w:pPr>
  </w:style>
  <w:style w:type="character" w:styleId="PouitHypertextovPrepojenie">
    <w:name w:val="FollowedHyperlink"/>
    <w:rsid w:val="00026792"/>
    <w:rPr>
      <w:color w:val="800080"/>
      <w:u w:val="single"/>
    </w:rPr>
  </w:style>
  <w:style w:type="paragraph" w:styleId="Zarkazkladnhotextu">
    <w:name w:val="Body Text Indent"/>
    <w:basedOn w:val="Normlny"/>
    <w:link w:val="ZarkazkladnhotextuChar"/>
    <w:rsid w:val="00026792"/>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026792"/>
    <w:rPr>
      <w:rFonts w:ascii="Times New Roman" w:eastAsia="Times New Roman" w:hAnsi="Times New Roman" w:cs="Times New Roman"/>
      <w:b/>
      <w:szCs w:val="20"/>
    </w:rPr>
  </w:style>
  <w:style w:type="paragraph" w:styleId="Textbubliny">
    <w:name w:val="Balloon Text"/>
    <w:basedOn w:val="Normlny"/>
    <w:link w:val="TextbublinyChar"/>
    <w:semiHidden/>
    <w:rsid w:val="00026792"/>
    <w:rPr>
      <w:rFonts w:ascii="Tahoma" w:hAnsi="Tahoma" w:cs="Tahoma"/>
      <w:sz w:val="16"/>
      <w:szCs w:val="16"/>
    </w:rPr>
  </w:style>
  <w:style w:type="character" w:customStyle="1" w:styleId="TextbublinyChar">
    <w:name w:val="Text bubliny Char"/>
    <w:basedOn w:val="Predvolenpsmoodseku"/>
    <w:link w:val="Textbubliny"/>
    <w:semiHidden/>
    <w:rsid w:val="00026792"/>
    <w:rPr>
      <w:rFonts w:ascii="Tahoma" w:eastAsia="Times New Roman" w:hAnsi="Tahoma" w:cs="Tahoma"/>
      <w:sz w:val="16"/>
      <w:szCs w:val="16"/>
    </w:rPr>
  </w:style>
  <w:style w:type="paragraph" w:styleId="Predmetkomentra">
    <w:name w:val="annotation subject"/>
    <w:basedOn w:val="Textkomentra"/>
    <w:next w:val="Textkomentra"/>
    <w:link w:val="PredmetkomentraChar"/>
    <w:semiHidden/>
    <w:rsid w:val="00026792"/>
    <w:rPr>
      <w:b/>
      <w:bCs/>
    </w:rPr>
  </w:style>
  <w:style w:type="character" w:customStyle="1" w:styleId="PredmetkomentraChar">
    <w:name w:val="Predmet komentára Char"/>
    <w:basedOn w:val="TextkomentraChar"/>
    <w:link w:val="Predmetkomentra"/>
    <w:semiHidden/>
    <w:rsid w:val="00026792"/>
    <w:rPr>
      <w:rFonts w:ascii="Times New Roman" w:eastAsia="Times New Roman" w:hAnsi="Times New Roman" w:cs="Times New Roman"/>
      <w:b/>
      <w:bCs/>
      <w:sz w:val="20"/>
      <w:szCs w:val="20"/>
    </w:rPr>
  </w:style>
  <w:style w:type="table" w:styleId="Mriekatabuky">
    <w:name w:val="Table Grid"/>
    <w:basedOn w:val="Normlnatabuka"/>
    <w:rsid w:val="0002679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026792"/>
    <w:pPr>
      <w:spacing w:after="0" w:line="240" w:lineRule="auto"/>
    </w:pPr>
    <w:rPr>
      <w:rFonts w:ascii="Times New Roman" w:eastAsia="Times New Roman" w:hAnsi="Times New Roman" w:cs="Times New Roman"/>
      <w:szCs w:val="20"/>
    </w:rPr>
  </w:style>
  <w:style w:type="paragraph" w:customStyle="1" w:styleId="Default">
    <w:name w:val="Default"/>
    <w:rsid w:val="00026792"/>
    <w:pPr>
      <w:autoSpaceDE w:val="0"/>
      <w:autoSpaceDN w:val="0"/>
      <w:adjustRightInd w:val="0"/>
      <w:spacing w:after="0" w:line="240" w:lineRule="auto"/>
    </w:pPr>
    <w:rPr>
      <w:rFonts w:ascii="EUAlbertina" w:eastAsia="Times New Roman" w:hAnsi="EUAlbertina" w:cs="EUAlbertina"/>
      <w:color w:val="000000"/>
      <w:sz w:val="24"/>
      <w:szCs w:val="24"/>
      <w:lang w:eastAsia="it-IT"/>
    </w:rPr>
  </w:style>
  <w:style w:type="paragraph" w:customStyle="1" w:styleId="BodytextAgency">
    <w:name w:val="Body text (Agency)"/>
    <w:basedOn w:val="Normlny"/>
    <w:link w:val="BodytextAgencyChar"/>
    <w:qFormat/>
    <w:rsid w:val="00026792"/>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026792"/>
    <w:pPr>
      <w:numPr>
        <w:numId w:val="36"/>
      </w:numPr>
    </w:pPr>
  </w:style>
  <w:style w:type="paragraph" w:customStyle="1" w:styleId="DraftingNotesAgency">
    <w:name w:val="Drafting Notes (Agency)"/>
    <w:basedOn w:val="Normlny"/>
    <w:next w:val="BodytextAgency"/>
    <w:link w:val="DraftingNotesAgencyChar"/>
    <w:rsid w:val="00026792"/>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026792"/>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026792"/>
    <w:pPr>
      <w:spacing w:after="0" w:line="240" w:lineRule="auto"/>
    </w:pPr>
    <w:rPr>
      <w:rFonts w:ascii="Verdana" w:eastAsia="Verdana" w:hAnsi="Verdana" w:cs="Verdana"/>
      <w:sz w:val="18"/>
      <w:szCs w:val="18"/>
      <w:lang w:eastAsia="en-GB"/>
    </w:rPr>
  </w:style>
  <w:style w:type="table" w:customStyle="1" w:styleId="TablegridAgencyblack">
    <w:name w:val="Table grid (Agency) black"/>
    <w:basedOn w:val="Normlnatabuka"/>
    <w:semiHidden/>
    <w:rsid w:val="00026792"/>
    <w:pPr>
      <w:spacing w:after="0" w:line="240" w:lineRule="auto"/>
    </w:pPr>
    <w:rPr>
      <w:rFonts w:ascii="Verdana" w:eastAsia="SimSun" w:hAnsi="Verdana" w:cs="Times New Roman"/>
      <w:sz w:val="18"/>
      <w:szCs w:val="20"/>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026792"/>
    <w:pPr>
      <w:keepNext/>
    </w:pPr>
    <w:rPr>
      <w:rFonts w:eastAsia="Times New Roman"/>
      <w:b/>
    </w:rPr>
  </w:style>
  <w:style w:type="paragraph" w:customStyle="1" w:styleId="TabletextrowsAgency">
    <w:name w:val="Table text rows (Agency)"/>
    <w:basedOn w:val="Normlny"/>
    <w:rsid w:val="00026792"/>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026792"/>
    <w:rPr>
      <w:rFonts w:ascii="Verdana" w:eastAsia="Verdana" w:hAnsi="Verdana" w:cs="Verdana"/>
      <w:sz w:val="18"/>
      <w:szCs w:val="18"/>
      <w:lang w:eastAsia="en-GB"/>
    </w:rPr>
  </w:style>
  <w:style w:type="character" w:customStyle="1" w:styleId="NormalAgencyChar">
    <w:name w:val="Normal (Agency) Char"/>
    <w:link w:val="NormalAgency"/>
    <w:rsid w:val="00026792"/>
    <w:rPr>
      <w:rFonts w:ascii="Verdana" w:eastAsia="Verdana" w:hAnsi="Verdana" w:cs="Verdana"/>
      <w:sz w:val="18"/>
      <w:szCs w:val="18"/>
      <w:lang w:eastAsia="en-GB"/>
    </w:rPr>
  </w:style>
  <w:style w:type="character" w:customStyle="1" w:styleId="DraftingNotesAgencyChar">
    <w:name w:val="Drafting Notes (Agency) Char"/>
    <w:link w:val="DraftingNotesAgency"/>
    <w:rsid w:val="00026792"/>
    <w:rPr>
      <w:rFonts w:ascii="Courier New" w:eastAsia="Verdana" w:hAnsi="Courier New" w:cs="Times New Roman"/>
      <w:i/>
      <w:color w:val="339966"/>
      <w:szCs w:val="18"/>
      <w:lang w:eastAsia="en-GB"/>
    </w:rPr>
  </w:style>
  <w:style w:type="character" w:customStyle="1" w:styleId="No-numheading3AgencyChar">
    <w:name w:val="No-num heading 3 (Agency) Char"/>
    <w:link w:val="No-numheading3Agency"/>
    <w:rsid w:val="00026792"/>
    <w:rPr>
      <w:rFonts w:ascii="Verdana" w:eastAsia="Verdana" w:hAnsi="Verdana" w:cs="Arial"/>
      <w:b/>
      <w:bCs/>
      <w:kern w:val="32"/>
      <w:lang w:eastAsia="en-GB"/>
    </w:rPr>
  </w:style>
  <w:style w:type="paragraph" w:customStyle="1" w:styleId="Normalold">
    <w:name w:val="Normal (old)"/>
    <w:basedOn w:val="Normlny"/>
    <w:rsid w:val="00026792"/>
    <w:pPr>
      <w:tabs>
        <w:tab w:val="clear" w:pos="567"/>
      </w:tabs>
      <w:spacing w:line="240" w:lineRule="auto"/>
      <w:ind w:left="720" w:hanging="720"/>
    </w:pPr>
    <w:rPr>
      <w:rFonts w:eastAsia="SimSun"/>
      <w:szCs w:val="18"/>
      <w:lang w:eastAsia="zh-CN"/>
    </w:rPr>
  </w:style>
  <w:style w:type="paragraph" w:customStyle="1" w:styleId="Style1">
    <w:name w:val="Style1"/>
    <w:basedOn w:val="Normlny"/>
    <w:qFormat/>
    <w:rsid w:val="00026792"/>
    <w:pPr>
      <w:tabs>
        <w:tab w:val="clear" w:pos="567"/>
        <w:tab w:val="left" w:pos="0"/>
      </w:tabs>
      <w:spacing w:line="240" w:lineRule="auto"/>
      <w:ind w:left="567" w:hanging="567"/>
    </w:pPr>
    <w:rPr>
      <w:b/>
      <w:szCs w:val="22"/>
    </w:rPr>
  </w:style>
  <w:style w:type="paragraph" w:customStyle="1" w:styleId="Style2">
    <w:name w:val="Style2"/>
    <w:basedOn w:val="Normlny"/>
    <w:qFormat/>
    <w:rsid w:val="0002679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026792"/>
    <w:pPr>
      <w:numPr>
        <w:numId w:val="40"/>
      </w:numPr>
      <w:tabs>
        <w:tab w:val="clear" w:pos="567"/>
      </w:tabs>
      <w:spacing w:line="240" w:lineRule="auto"/>
      <w:jc w:val="center"/>
    </w:pPr>
    <w:rPr>
      <w:b/>
      <w:szCs w:val="22"/>
    </w:rPr>
  </w:style>
  <w:style w:type="paragraph" w:customStyle="1" w:styleId="Style4">
    <w:name w:val="Style4"/>
    <w:basedOn w:val="Normlny"/>
    <w:qFormat/>
    <w:rsid w:val="00026792"/>
    <w:rPr>
      <w:szCs w:val="22"/>
    </w:rPr>
  </w:style>
  <w:style w:type="paragraph" w:customStyle="1" w:styleId="Style5">
    <w:name w:val="Style5"/>
    <w:basedOn w:val="Normlny"/>
    <w:qFormat/>
    <w:rsid w:val="00026792"/>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026792"/>
    <w:rPr>
      <w:color w:val="605E5C"/>
      <w:shd w:val="clear" w:color="auto" w:fill="E1DFDD"/>
    </w:rPr>
  </w:style>
  <w:style w:type="paragraph" w:styleId="Odsekzoznamu">
    <w:name w:val="List Paragraph"/>
    <w:basedOn w:val="Normlny"/>
    <w:uiPriority w:val="34"/>
    <w:qFormat/>
    <w:rsid w:val="000267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6792"/>
    <w:pPr>
      <w:tabs>
        <w:tab w:val="left" w:pos="567"/>
      </w:tabs>
      <w:spacing w:after="0" w:line="260" w:lineRule="exact"/>
    </w:pPr>
    <w:rPr>
      <w:rFonts w:ascii="Times New Roman" w:eastAsia="Times New Roman" w:hAnsi="Times New Roman" w:cs="Times New Roman"/>
      <w:szCs w:val="20"/>
    </w:rPr>
  </w:style>
  <w:style w:type="paragraph" w:styleId="Nadpis1">
    <w:name w:val="heading 1"/>
    <w:basedOn w:val="Normlny"/>
    <w:next w:val="Normlny"/>
    <w:link w:val="Nadpis1Char"/>
    <w:qFormat/>
    <w:rsid w:val="00026792"/>
    <w:pPr>
      <w:spacing w:before="240" w:after="120"/>
      <w:ind w:left="357" w:hanging="357"/>
      <w:outlineLvl w:val="0"/>
    </w:pPr>
    <w:rPr>
      <w:b/>
      <w:caps/>
      <w:sz w:val="26"/>
    </w:rPr>
  </w:style>
  <w:style w:type="paragraph" w:styleId="Nadpis2">
    <w:name w:val="heading 2"/>
    <w:basedOn w:val="Normlny"/>
    <w:next w:val="Normlny"/>
    <w:link w:val="Nadpis2Char"/>
    <w:qFormat/>
    <w:rsid w:val="00026792"/>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026792"/>
    <w:pPr>
      <w:keepNext/>
      <w:keepLines/>
      <w:spacing w:before="120" w:after="80"/>
      <w:outlineLvl w:val="2"/>
    </w:pPr>
    <w:rPr>
      <w:b/>
      <w:kern w:val="28"/>
      <w:sz w:val="24"/>
    </w:rPr>
  </w:style>
  <w:style w:type="paragraph" w:styleId="Nadpis4">
    <w:name w:val="heading 4"/>
    <w:basedOn w:val="Normlny"/>
    <w:next w:val="Normlny"/>
    <w:link w:val="Nadpis4Char"/>
    <w:qFormat/>
    <w:rsid w:val="00026792"/>
    <w:pPr>
      <w:keepNext/>
      <w:tabs>
        <w:tab w:val="clear" w:pos="567"/>
      </w:tabs>
      <w:outlineLvl w:val="3"/>
    </w:pPr>
    <w:rPr>
      <w:b/>
      <w:noProof/>
    </w:rPr>
  </w:style>
  <w:style w:type="paragraph" w:styleId="Nadpis5">
    <w:name w:val="heading 5"/>
    <w:basedOn w:val="Normlny"/>
    <w:next w:val="Normlny"/>
    <w:link w:val="Nadpis5Char"/>
    <w:qFormat/>
    <w:rsid w:val="00026792"/>
    <w:pPr>
      <w:keepNext/>
      <w:tabs>
        <w:tab w:val="clear" w:pos="567"/>
      </w:tabs>
      <w:jc w:val="center"/>
      <w:outlineLvl w:val="4"/>
    </w:pPr>
    <w:rPr>
      <w:b/>
      <w:noProof/>
    </w:rPr>
  </w:style>
  <w:style w:type="paragraph" w:styleId="Nadpis6">
    <w:name w:val="heading 6"/>
    <w:basedOn w:val="Normlny"/>
    <w:next w:val="Normlny"/>
    <w:link w:val="Nadpis6Char"/>
    <w:qFormat/>
    <w:rsid w:val="00026792"/>
    <w:pPr>
      <w:keepNext/>
      <w:tabs>
        <w:tab w:val="left" w:pos="-720"/>
        <w:tab w:val="left" w:pos="4536"/>
      </w:tabs>
      <w:suppressAutoHyphens/>
      <w:outlineLvl w:val="5"/>
    </w:pPr>
    <w:rPr>
      <w:i/>
    </w:rPr>
  </w:style>
  <w:style w:type="paragraph" w:styleId="Nadpis7">
    <w:name w:val="heading 7"/>
    <w:basedOn w:val="Normlny"/>
    <w:next w:val="Normlny"/>
    <w:link w:val="Nadpis7Char"/>
    <w:qFormat/>
    <w:rsid w:val="00026792"/>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26792"/>
    <w:pPr>
      <w:keepNext/>
      <w:tabs>
        <w:tab w:val="clear" w:pos="567"/>
      </w:tabs>
      <w:ind w:right="-318"/>
      <w:outlineLvl w:val="7"/>
    </w:pPr>
    <w:rPr>
      <w:b/>
    </w:rPr>
  </w:style>
  <w:style w:type="paragraph" w:styleId="Nadpis9">
    <w:name w:val="heading 9"/>
    <w:basedOn w:val="Normlny"/>
    <w:next w:val="Normlny"/>
    <w:link w:val="Nadpis9Char"/>
    <w:qFormat/>
    <w:rsid w:val="00026792"/>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26792"/>
    <w:rPr>
      <w:rFonts w:ascii="Times New Roman" w:eastAsia="Times New Roman" w:hAnsi="Times New Roman" w:cs="Times New Roman"/>
      <w:b/>
      <w:caps/>
      <w:sz w:val="26"/>
      <w:szCs w:val="20"/>
    </w:rPr>
  </w:style>
  <w:style w:type="character" w:customStyle="1" w:styleId="Nadpis2Char">
    <w:name w:val="Nadpis 2 Char"/>
    <w:basedOn w:val="Predvolenpsmoodseku"/>
    <w:link w:val="Nadpis2"/>
    <w:rsid w:val="00026792"/>
    <w:rPr>
      <w:rFonts w:ascii="Helvetica" w:eastAsia="Times New Roman" w:hAnsi="Helvetica" w:cs="Times New Roman"/>
      <w:b/>
      <w:i/>
      <w:sz w:val="24"/>
      <w:szCs w:val="20"/>
    </w:rPr>
  </w:style>
  <w:style w:type="character" w:customStyle="1" w:styleId="Nadpis3Char">
    <w:name w:val="Nadpis 3 Char"/>
    <w:basedOn w:val="Predvolenpsmoodseku"/>
    <w:link w:val="Nadpis3"/>
    <w:rsid w:val="00026792"/>
    <w:rPr>
      <w:rFonts w:ascii="Times New Roman" w:eastAsia="Times New Roman" w:hAnsi="Times New Roman" w:cs="Times New Roman"/>
      <w:b/>
      <w:kern w:val="28"/>
      <w:sz w:val="24"/>
      <w:szCs w:val="20"/>
    </w:rPr>
  </w:style>
  <w:style w:type="character" w:customStyle="1" w:styleId="Nadpis4Char">
    <w:name w:val="Nadpis 4 Char"/>
    <w:basedOn w:val="Predvolenpsmoodseku"/>
    <w:link w:val="Nadpis4"/>
    <w:rsid w:val="00026792"/>
    <w:rPr>
      <w:rFonts w:ascii="Times New Roman" w:eastAsia="Times New Roman" w:hAnsi="Times New Roman" w:cs="Times New Roman"/>
      <w:b/>
      <w:noProof/>
      <w:szCs w:val="20"/>
    </w:rPr>
  </w:style>
  <w:style w:type="character" w:customStyle="1" w:styleId="Nadpis5Char">
    <w:name w:val="Nadpis 5 Char"/>
    <w:basedOn w:val="Predvolenpsmoodseku"/>
    <w:link w:val="Nadpis5"/>
    <w:rsid w:val="00026792"/>
    <w:rPr>
      <w:rFonts w:ascii="Times New Roman" w:eastAsia="Times New Roman" w:hAnsi="Times New Roman" w:cs="Times New Roman"/>
      <w:b/>
      <w:noProof/>
      <w:szCs w:val="20"/>
    </w:rPr>
  </w:style>
  <w:style w:type="character" w:customStyle="1" w:styleId="Nadpis6Char">
    <w:name w:val="Nadpis 6 Char"/>
    <w:basedOn w:val="Predvolenpsmoodseku"/>
    <w:link w:val="Nadpis6"/>
    <w:rsid w:val="00026792"/>
    <w:rPr>
      <w:rFonts w:ascii="Times New Roman" w:eastAsia="Times New Roman" w:hAnsi="Times New Roman" w:cs="Times New Roman"/>
      <w:i/>
      <w:szCs w:val="20"/>
    </w:rPr>
  </w:style>
  <w:style w:type="character" w:customStyle="1" w:styleId="Nadpis7Char">
    <w:name w:val="Nadpis 7 Char"/>
    <w:basedOn w:val="Predvolenpsmoodseku"/>
    <w:link w:val="Nadpis7"/>
    <w:rsid w:val="00026792"/>
    <w:rPr>
      <w:rFonts w:ascii="Times New Roman" w:eastAsia="Times New Roman" w:hAnsi="Times New Roman" w:cs="Times New Roman"/>
      <w:i/>
      <w:szCs w:val="20"/>
    </w:rPr>
  </w:style>
  <w:style w:type="character" w:customStyle="1" w:styleId="Nadpis8Char">
    <w:name w:val="Nadpis 8 Char"/>
    <w:basedOn w:val="Predvolenpsmoodseku"/>
    <w:link w:val="Nadpis8"/>
    <w:rsid w:val="00026792"/>
    <w:rPr>
      <w:rFonts w:ascii="Times New Roman" w:eastAsia="Times New Roman" w:hAnsi="Times New Roman" w:cs="Times New Roman"/>
      <w:b/>
      <w:szCs w:val="20"/>
    </w:rPr>
  </w:style>
  <w:style w:type="character" w:customStyle="1" w:styleId="Nadpis9Char">
    <w:name w:val="Nadpis 9 Char"/>
    <w:basedOn w:val="Predvolenpsmoodseku"/>
    <w:link w:val="Nadpis9"/>
    <w:rsid w:val="00026792"/>
    <w:rPr>
      <w:rFonts w:ascii="Times New Roman" w:eastAsia="Times New Roman" w:hAnsi="Times New Roman" w:cs="Times New Roman"/>
      <w:b/>
      <w:szCs w:val="20"/>
    </w:rPr>
  </w:style>
  <w:style w:type="paragraph" w:styleId="Hlavika">
    <w:name w:val="header"/>
    <w:basedOn w:val="Normlny"/>
    <w:link w:val="HlavikaChar"/>
    <w:rsid w:val="00026792"/>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026792"/>
    <w:rPr>
      <w:rFonts w:ascii="Helvetica" w:eastAsia="Times New Roman" w:hAnsi="Helvetica" w:cs="Times New Roman"/>
      <w:sz w:val="20"/>
      <w:szCs w:val="20"/>
    </w:rPr>
  </w:style>
  <w:style w:type="paragraph" w:styleId="Pta">
    <w:name w:val="footer"/>
    <w:basedOn w:val="Normlny"/>
    <w:link w:val="PtaChar"/>
    <w:uiPriority w:val="99"/>
    <w:rsid w:val="00026792"/>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026792"/>
    <w:rPr>
      <w:rFonts w:ascii="Helvetica" w:eastAsia="Times New Roman" w:hAnsi="Helvetica" w:cs="Times New Roman"/>
      <w:sz w:val="16"/>
      <w:szCs w:val="20"/>
    </w:rPr>
  </w:style>
  <w:style w:type="paragraph" w:styleId="Obsah9">
    <w:name w:val="toc 9"/>
    <w:basedOn w:val="Normlny"/>
    <w:next w:val="Normlny"/>
    <w:semiHidden/>
    <w:rsid w:val="00026792"/>
    <w:pPr>
      <w:tabs>
        <w:tab w:val="clear" w:pos="567"/>
      </w:tabs>
      <w:ind w:left="1760"/>
    </w:pPr>
  </w:style>
  <w:style w:type="character" w:styleId="Odkaznavysvetlivku">
    <w:name w:val="endnote reference"/>
    <w:semiHidden/>
    <w:rsid w:val="00026792"/>
    <w:rPr>
      <w:vertAlign w:val="superscript"/>
    </w:rPr>
  </w:style>
  <w:style w:type="character" w:styleId="Odkaznapoznmkupodiarou">
    <w:name w:val="footnote reference"/>
    <w:semiHidden/>
    <w:rsid w:val="00026792"/>
    <w:rPr>
      <w:vertAlign w:val="superscript"/>
    </w:rPr>
  </w:style>
  <w:style w:type="paragraph" w:styleId="Textpoznmkypodiarou">
    <w:name w:val="footnote text"/>
    <w:basedOn w:val="Normlny"/>
    <w:link w:val="TextpoznmkypodiarouChar"/>
    <w:semiHidden/>
    <w:rsid w:val="00026792"/>
    <w:pPr>
      <w:tabs>
        <w:tab w:val="clear" w:pos="567"/>
      </w:tabs>
      <w:spacing w:line="240" w:lineRule="auto"/>
      <w:jc w:val="both"/>
    </w:pPr>
    <w:rPr>
      <w:sz w:val="20"/>
    </w:rPr>
  </w:style>
  <w:style w:type="character" w:customStyle="1" w:styleId="TextpoznmkypodiarouChar">
    <w:name w:val="Text poznámky pod čiarou Char"/>
    <w:basedOn w:val="Predvolenpsmoodseku"/>
    <w:link w:val="Textpoznmkypodiarou"/>
    <w:semiHidden/>
    <w:rsid w:val="00026792"/>
    <w:rPr>
      <w:rFonts w:ascii="Times New Roman" w:eastAsia="Times New Roman" w:hAnsi="Times New Roman" w:cs="Times New Roman"/>
      <w:sz w:val="20"/>
      <w:szCs w:val="20"/>
    </w:rPr>
  </w:style>
  <w:style w:type="paragraph" w:styleId="Zkladntext">
    <w:name w:val="Body Text"/>
    <w:basedOn w:val="Normlny"/>
    <w:link w:val="ZkladntextChar"/>
    <w:rsid w:val="00026792"/>
    <w:pPr>
      <w:tabs>
        <w:tab w:val="clear" w:pos="567"/>
      </w:tabs>
      <w:spacing w:line="240" w:lineRule="auto"/>
      <w:jc w:val="both"/>
    </w:pPr>
  </w:style>
  <w:style w:type="character" w:customStyle="1" w:styleId="ZkladntextChar">
    <w:name w:val="Základný text Char"/>
    <w:basedOn w:val="Predvolenpsmoodseku"/>
    <w:link w:val="Zkladntext"/>
    <w:rsid w:val="00026792"/>
    <w:rPr>
      <w:rFonts w:ascii="Times New Roman" w:eastAsia="Times New Roman" w:hAnsi="Times New Roman" w:cs="Times New Roman"/>
      <w:szCs w:val="20"/>
    </w:rPr>
  </w:style>
  <w:style w:type="paragraph" w:styleId="Oznaitext">
    <w:name w:val="Block Text"/>
    <w:basedOn w:val="Normlny"/>
    <w:rsid w:val="00026792"/>
    <w:pPr>
      <w:tabs>
        <w:tab w:val="clear" w:pos="567"/>
      </w:tabs>
      <w:ind w:left="2268" w:right="1711" w:hanging="567"/>
    </w:pPr>
    <w:rPr>
      <w:b/>
    </w:rPr>
  </w:style>
  <w:style w:type="paragraph" w:styleId="Zkladntext2">
    <w:name w:val="Body Text 2"/>
    <w:basedOn w:val="Normlny"/>
    <w:link w:val="Zkladntext2Char"/>
    <w:rsid w:val="00026792"/>
    <w:pPr>
      <w:tabs>
        <w:tab w:val="clear" w:pos="567"/>
      </w:tabs>
      <w:spacing w:line="240" w:lineRule="auto"/>
    </w:pPr>
    <w:rPr>
      <w:i/>
      <w:color w:val="008000"/>
    </w:rPr>
  </w:style>
  <w:style w:type="character" w:customStyle="1" w:styleId="Zkladntext2Char">
    <w:name w:val="Základný text 2 Char"/>
    <w:basedOn w:val="Predvolenpsmoodseku"/>
    <w:link w:val="Zkladntext2"/>
    <w:rsid w:val="00026792"/>
    <w:rPr>
      <w:rFonts w:ascii="Times New Roman" w:eastAsia="Times New Roman" w:hAnsi="Times New Roman" w:cs="Times New Roman"/>
      <w:i/>
      <w:color w:val="008000"/>
      <w:szCs w:val="20"/>
    </w:rPr>
  </w:style>
  <w:style w:type="paragraph" w:styleId="Zkladntext3">
    <w:name w:val="Body Text 3"/>
    <w:basedOn w:val="Normlny"/>
    <w:link w:val="Zkladntext3Char"/>
    <w:rsid w:val="00026792"/>
    <w:pPr>
      <w:ind w:right="113"/>
      <w:jc w:val="both"/>
    </w:pPr>
    <w:rPr>
      <w:b/>
    </w:rPr>
  </w:style>
  <w:style w:type="character" w:customStyle="1" w:styleId="Zkladntext3Char">
    <w:name w:val="Základný text 3 Char"/>
    <w:basedOn w:val="Predvolenpsmoodseku"/>
    <w:link w:val="Zkladntext3"/>
    <w:rsid w:val="00026792"/>
    <w:rPr>
      <w:rFonts w:ascii="Times New Roman" w:eastAsia="Times New Roman" w:hAnsi="Times New Roman" w:cs="Times New Roman"/>
      <w:b/>
      <w:szCs w:val="20"/>
    </w:rPr>
  </w:style>
  <w:style w:type="paragraph" w:styleId="Textvysvetlivky">
    <w:name w:val="endnote text"/>
    <w:basedOn w:val="Normlny"/>
    <w:link w:val="TextvysvetlivkyChar"/>
    <w:semiHidden/>
    <w:rsid w:val="00026792"/>
    <w:pPr>
      <w:spacing w:line="240" w:lineRule="auto"/>
    </w:pPr>
  </w:style>
  <w:style w:type="character" w:customStyle="1" w:styleId="TextvysvetlivkyChar">
    <w:name w:val="Text vysvetlivky Char"/>
    <w:basedOn w:val="Predvolenpsmoodseku"/>
    <w:link w:val="Textvysvetlivky"/>
    <w:semiHidden/>
    <w:rsid w:val="00026792"/>
    <w:rPr>
      <w:rFonts w:ascii="Times New Roman" w:eastAsia="Times New Roman" w:hAnsi="Times New Roman" w:cs="Times New Roman"/>
      <w:szCs w:val="20"/>
    </w:rPr>
  </w:style>
  <w:style w:type="character" w:styleId="Odkaznakomentr">
    <w:name w:val="annotation reference"/>
    <w:qFormat/>
    <w:rsid w:val="00026792"/>
    <w:rPr>
      <w:sz w:val="16"/>
    </w:rPr>
  </w:style>
  <w:style w:type="paragraph" w:styleId="Zarkazkladnhotextu2">
    <w:name w:val="Body Text Indent 2"/>
    <w:basedOn w:val="Normlny"/>
    <w:link w:val="Zarkazkladnhotextu2Char"/>
    <w:rsid w:val="00026792"/>
    <w:pPr>
      <w:ind w:left="567" w:hanging="567"/>
      <w:jc w:val="both"/>
    </w:pPr>
    <w:rPr>
      <w:b/>
    </w:rPr>
  </w:style>
  <w:style w:type="character" w:customStyle="1" w:styleId="Zarkazkladnhotextu2Char">
    <w:name w:val="Zarážka základného textu 2 Char"/>
    <w:basedOn w:val="Predvolenpsmoodseku"/>
    <w:link w:val="Zarkazkladnhotextu2"/>
    <w:rsid w:val="00026792"/>
    <w:rPr>
      <w:rFonts w:ascii="Times New Roman" w:eastAsia="Times New Roman" w:hAnsi="Times New Roman" w:cs="Times New Roman"/>
      <w:b/>
      <w:szCs w:val="20"/>
    </w:rPr>
  </w:style>
  <w:style w:type="paragraph" w:styleId="Textkomentra">
    <w:name w:val="annotation text"/>
    <w:aliases w:val="Kommentarer"/>
    <w:basedOn w:val="Normlny"/>
    <w:link w:val="TextkomentraChar"/>
    <w:uiPriority w:val="99"/>
    <w:qFormat/>
    <w:rsid w:val="00026792"/>
    <w:rPr>
      <w:sz w:val="20"/>
    </w:rPr>
  </w:style>
  <w:style w:type="character" w:customStyle="1" w:styleId="TextkomentraChar">
    <w:name w:val="Text komentára Char"/>
    <w:aliases w:val="Kommentarer Char"/>
    <w:basedOn w:val="Predvolenpsmoodseku"/>
    <w:link w:val="Textkomentra"/>
    <w:uiPriority w:val="99"/>
    <w:qFormat/>
    <w:rsid w:val="00026792"/>
    <w:rPr>
      <w:rFonts w:ascii="Times New Roman" w:eastAsia="Times New Roman" w:hAnsi="Times New Roman" w:cs="Times New Roman"/>
      <w:sz w:val="20"/>
      <w:szCs w:val="20"/>
    </w:rPr>
  </w:style>
  <w:style w:type="paragraph" w:customStyle="1" w:styleId="BodyText20">
    <w:name w:val="Body Text 2_0"/>
    <w:basedOn w:val="Normlny"/>
    <w:rsid w:val="00026792"/>
    <w:pPr>
      <w:ind w:left="567" w:hanging="567"/>
    </w:pPr>
    <w:rPr>
      <w:b/>
    </w:rPr>
  </w:style>
  <w:style w:type="paragraph" w:customStyle="1" w:styleId="BodyText21">
    <w:name w:val="Body Text 2_1"/>
    <w:basedOn w:val="Normlny"/>
    <w:rsid w:val="00026792"/>
    <w:pPr>
      <w:tabs>
        <w:tab w:val="clear" w:pos="567"/>
      </w:tabs>
      <w:spacing w:line="240" w:lineRule="auto"/>
      <w:ind w:left="567" w:hanging="567"/>
    </w:pPr>
    <w:rPr>
      <w:b/>
    </w:rPr>
  </w:style>
  <w:style w:type="paragraph" w:styleId="Zarkazkladnhotextu3">
    <w:name w:val="Body Text Indent 3"/>
    <w:basedOn w:val="Normlny"/>
    <w:link w:val="Zarkazkladnhotextu3Char"/>
    <w:rsid w:val="00026792"/>
    <w:pPr>
      <w:spacing w:line="240" w:lineRule="auto"/>
      <w:ind w:left="567" w:hanging="567"/>
    </w:pPr>
  </w:style>
  <w:style w:type="character" w:customStyle="1" w:styleId="Zarkazkladnhotextu3Char">
    <w:name w:val="Zarážka základného textu 3 Char"/>
    <w:basedOn w:val="Predvolenpsmoodseku"/>
    <w:link w:val="Zarkazkladnhotextu3"/>
    <w:rsid w:val="00026792"/>
    <w:rPr>
      <w:rFonts w:ascii="Times New Roman" w:eastAsia="Times New Roman" w:hAnsi="Times New Roman" w:cs="Times New Roman"/>
      <w:szCs w:val="20"/>
    </w:rPr>
  </w:style>
  <w:style w:type="paragraph" w:customStyle="1" w:styleId="BodyText22">
    <w:name w:val="Body Text 2_2"/>
    <w:basedOn w:val="Normlny"/>
    <w:rsid w:val="00026792"/>
    <w:pPr>
      <w:spacing w:line="240" w:lineRule="auto"/>
      <w:ind w:left="567" w:hanging="567"/>
    </w:pPr>
    <w:rPr>
      <w:b/>
    </w:rPr>
  </w:style>
  <w:style w:type="character" w:styleId="Hypertextovprepojenie">
    <w:name w:val="Hyperlink"/>
    <w:rsid w:val="00026792"/>
    <w:rPr>
      <w:color w:val="0000FF"/>
      <w:u w:val="single"/>
    </w:rPr>
  </w:style>
  <w:style w:type="paragraph" w:customStyle="1" w:styleId="AHeader1">
    <w:name w:val="AHeader 1"/>
    <w:basedOn w:val="Normlny"/>
    <w:rsid w:val="00026792"/>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rsid w:val="00026792"/>
    <w:pPr>
      <w:numPr>
        <w:ilvl w:val="1"/>
      </w:numPr>
      <w:tabs>
        <w:tab w:val="clear" w:pos="709"/>
        <w:tab w:val="num" w:pos="360"/>
        <w:tab w:val="num" w:pos="1440"/>
      </w:tabs>
      <w:ind w:left="1440" w:hanging="360"/>
    </w:pPr>
    <w:rPr>
      <w:sz w:val="22"/>
    </w:rPr>
  </w:style>
  <w:style w:type="paragraph" w:customStyle="1" w:styleId="AHeader3">
    <w:name w:val="AHeader 3"/>
    <w:basedOn w:val="AHeader2"/>
    <w:rsid w:val="00026792"/>
    <w:pPr>
      <w:numPr>
        <w:ilvl w:val="2"/>
      </w:numPr>
      <w:tabs>
        <w:tab w:val="clear" w:pos="1276"/>
        <w:tab w:val="num" w:pos="360"/>
        <w:tab w:val="num" w:pos="2160"/>
      </w:tabs>
      <w:ind w:left="2160" w:hanging="180"/>
    </w:pPr>
  </w:style>
  <w:style w:type="paragraph" w:customStyle="1" w:styleId="AHeader2abc">
    <w:name w:val="AHeader 2 abc"/>
    <w:basedOn w:val="AHeader3"/>
    <w:rsid w:val="00026792"/>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026792"/>
    <w:pPr>
      <w:numPr>
        <w:ilvl w:val="4"/>
      </w:numPr>
      <w:tabs>
        <w:tab w:val="clear" w:pos="1701"/>
        <w:tab w:val="num" w:pos="360"/>
        <w:tab w:val="num" w:pos="1440"/>
        <w:tab w:val="num" w:pos="3600"/>
      </w:tabs>
      <w:ind w:left="3600" w:hanging="360"/>
    </w:pPr>
  </w:style>
  <w:style w:type="character" w:styleId="PouitHypertextovPrepojenie">
    <w:name w:val="FollowedHyperlink"/>
    <w:rsid w:val="00026792"/>
    <w:rPr>
      <w:color w:val="800080"/>
      <w:u w:val="single"/>
    </w:rPr>
  </w:style>
  <w:style w:type="paragraph" w:styleId="Zarkazkladnhotextu">
    <w:name w:val="Body Text Indent"/>
    <w:basedOn w:val="Normlny"/>
    <w:link w:val="ZarkazkladnhotextuChar"/>
    <w:rsid w:val="00026792"/>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026792"/>
    <w:rPr>
      <w:rFonts w:ascii="Times New Roman" w:eastAsia="Times New Roman" w:hAnsi="Times New Roman" w:cs="Times New Roman"/>
      <w:b/>
      <w:szCs w:val="20"/>
    </w:rPr>
  </w:style>
  <w:style w:type="paragraph" w:styleId="Textbubliny">
    <w:name w:val="Balloon Text"/>
    <w:basedOn w:val="Normlny"/>
    <w:link w:val="TextbublinyChar"/>
    <w:semiHidden/>
    <w:rsid w:val="00026792"/>
    <w:rPr>
      <w:rFonts w:ascii="Tahoma" w:hAnsi="Tahoma" w:cs="Tahoma"/>
      <w:sz w:val="16"/>
      <w:szCs w:val="16"/>
    </w:rPr>
  </w:style>
  <w:style w:type="character" w:customStyle="1" w:styleId="TextbublinyChar">
    <w:name w:val="Text bubliny Char"/>
    <w:basedOn w:val="Predvolenpsmoodseku"/>
    <w:link w:val="Textbubliny"/>
    <w:semiHidden/>
    <w:rsid w:val="00026792"/>
    <w:rPr>
      <w:rFonts w:ascii="Tahoma" w:eastAsia="Times New Roman" w:hAnsi="Tahoma" w:cs="Tahoma"/>
      <w:sz w:val="16"/>
      <w:szCs w:val="16"/>
    </w:rPr>
  </w:style>
  <w:style w:type="paragraph" w:styleId="Predmetkomentra">
    <w:name w:val="annotation subject"/>
    <w:basedOn w:val="Textkomentra"/>
    <w:next w:val="Textkomentra"/>
    <w:link w:val="PredmetkomentraChar"/>
    <w:semiHidden/>
    <w:rsid w:val="00026792"/>
    <w:rPr>
      <w:b/>
      <w:bCs/>
    </w:rPr>
  </w:style>
  <w:style w:type="character" w:customStyle="1" w:styleId="PredmetkomentraChar">
    <w:name w:val="Predmet komentára Char"/>
    <w:basedOn w:val="TextkomentraChar"/>
    <w:link w:val="Predmetkomentra"/>
    <w:semiHidden/>
    <w:rsid w:val="00026792"/>
    <w:rPr>
      <w:rFonts w:ascii="Times New Roman" w:eastAsia="Times New Roman" w:hAnsi="Times New Roman" w:cs="Times New Roman"/>
      <w:b/>
      <w:bCs/>
      <w:sz w:val="20"/>
      <w:szCs w:val="20"/>
    </w:rPr>
  </w:style>
  <w:style w:type="table" w:styleId="Mriekatabuky">
    <w:name w:val="Table Grid"/>
    <w:basedOn w:val="Normlnatabuka"/>
    <w:rsid w:val="0002679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026792"/>
    <w:pPr>
      <w:spacing w:after="0" w:line="240" w:lineRule="auto"/>
    </w:pPr>
    <w:rPr>
      <w:rFonts w:ascii="Times New Roman" w:eastAsia="Times New Roman" w:hAnsi="Times New Roman" w:cs="Times New Roman"/>
      <w:szCs w:val="20"/>
    </w:rPr>
  </w:style>
  <w:style w:type="paragraph" w:customStyle="1" w:styleId="Default">
    <w:name w:val="Default"/>
    <w:rsid w:val="00026792"/>
    <w:pPr>
      <w:autoSpaceDE w:val="0"/>
      <w:autoSpaceDN w:val="0"/>
      <w:adjustRightInd w:val="0"/>
      <w:spacing w:after="0" w:line="240" w:lineRule="auto"/>
    </w:pPr>
    <w:rPr>
      <w:rFonts w:ascii="EUAlbertina" w:eastAsia="Times New Roman" w:hAnsi="EUAlbertina" w:cs="EUAlbertina"/>
      <w:color w:val="000000"/>
      <w:sz w:val="24"/>
      <w:szCs w:val="24"/>
      <w:lang w:eastAsia="it-IT"/>
    </w:rPr>
  </w:style>
  <w:style w:type="paragraph" w:customStyle="1" w:styleId="BodytextAgency">
    <w:name w:val="Body text (Agency)"/>
    <w:basedOn w:val="Normlny"/>
    <w:link w:val="BodytextAgencyChar"/>
    <w:qFormat/>
    <w:rsid w:val="00026792"/>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026792"/>
    <w:pPr>
      <w:numPr>
        <w:numId w:val="36"/>
      </w:numPr>
    </w:pPr>
  </w:style>
  <w:style w:type="paragraph" w:customStyle="1" w:styleId="DraftingNotesAgency">
    <w:name w:val="Drafting Notes (Agency)"/>
    <w:basedOn w:val="Normlny"/>
    <w:next w:val="BodytextAgency"/>
    <w:link w:val="DraftingNotesAgencyChar"/>
    <w:rsid w:val="00026792"/>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026792"/>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026792"/>
    <w:pPr>
      <w:spacing w:after="0" w:line="240" w:lineRule="auto"/>
    </w:pPr>
    <w:rPr>
      <w:rFonts w:ascii="Verdana" w:eastAsia="Verdana" w:hAnsi="Verdana" w:cs="Verdana"/>
      <w:sz w:val="18"/>
      <w:szCs w:val="18"/>
      <w:lang w:eastAsia="en-GB"/>
    </w:rPr>
  </w:style>
  <w:style w:type="table" w:customStyle="1" w:styleId="TablegridAgencyblack">
    <w:name w:val="Table grid (Agency) black"/>
    <w:basedOn w:val="Normlnatabuka"/>
    <w:semiHidden/>
    <w:rsid w:val="00026792"/>
    <w:pPr>
      <w:spacing w:after="0" w:line="240" w:lineRule="auto"/>
    </w:pPr>
    <w:rPr>
      <w:rFonts w:ascii="Verdana" w:eastAsia="SimSun" w:hAnsi="Verdana" w:cs="Times New Roman"/>
      <w:sz w:val="18"/>
      <w:szCs w:val="20"/>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026792"/>
    <w:pPr>
      <w:keepNext/>
    </w:pPr>
    <w:rPr>
      <w:rFonts w:eastAsia="Times New Roman"/>
      <w:b/>
    </w:rPr>
  </w:style>
  <w:style w:type="paragraph" w:customStyle="1" w:styleId="TabletextrowsAgency">
    <w:name w:val="Table text rows (Agency)"/>
    <w:basedOn w:val="Normlny"/>
    <w:rsid w:val="00026792"/>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026792"/>
    <w:rPr>
      <w:rFonts w:ascii="Verdana" w:eastAsia="Verdana" w:hAnsi="Verdana" w:cs="Verdana"/>
      <w:sz w:val="18"/>
      <w:szCs w:val="18"/>
      <w:lang w:eastAsia="en-GB"/>
    </w:rPr>
  </w:style>
  <w:style w:type="character" w:customStyle="1" w:styleId="NormalAgencyChar">
    <w:name w:val="Normal (Agency) Char"/>
    <w:link w:val="NormalAgency"/>
    <w:rsid w:val="00026792"/>
    <w:rPr>
      <w:rFonts w:ascii="Verdana" w:eastAsia="Verdana" w:hAnsi="Verdana" w:cs="Verdana"/>
      <w:sz w:val="18"/>
      <w:szCs w:val="18"/>
      <w:lang w:eastAsia="en-GB"/>
    </w:rPr>
  </w:style>
  <w:style w:type="character" w:customStyle="1" w:styleId="DraftingNotesAgencyChar">
    <w:name w:val="Drafting Notes (Agency) Char"/>
    <w:link w:val="DraftingNotesAgency"/>
    <w:rsid w:val="00026792"/>
    <w:rPr>
      <w:rFonts w:ascii="Courier New" w:eastAsia="Verdana" w:hAnsi="Courier New" w:cs="Times New Roman"/>
      <w:i/>
      <w:color w:val="339966"/>
      <w:szCs w:val="18"/>
      <w:lang w:eastAsia="en-GB"/>
    </w:rPr>
  </w:style>
  <w:style w:type="character" w:customStyle="1" w:styleId="No-numheading3AgencyChar">
    <w:name w:val="No-num heading 3 (Agency) Char"/>
    <w:link w:val="No-numheading3Agency"/>
    <w:rsid w:val="00026792"/>
    <w:rPr>
      <w:rFonts w:ascii="Verdana" w:eastAsia="Verdana" w:hAnsi="Verdana" w:cs="Arial"/>
      <w:b/>
      <w:bCs/>
      <w:kern w:val="32"/>
      <w:lang w:eastAsia="en-GB"/>
    </w:rPr>
  </w:style>
  <w:style w:type="paragraph" w:customStyle="1" w:styleId="Normalold">
    <w:name w:val="Normal (old)"/>
    <w:basedOn w:val="Normlny"/>
    <w:rsid w:val="00026792"/>
    <w:pPr>
      <w:tabs>
        <w:tab w:val="clear" w:pos="567"/>
      </w:tabs>
      <w:spacing w:line="240" w:lineRule="auto"/>
      <w:ind w:left="720" w:hanging="720"/>
    </w:pPr>
    <w:rPr>
      <w:rFonts w:eastAsia="SimSun"/>
      <w:szCs w:val="18"/>
      <w:lang w:eastAsia="zh-CN"/>
    </w:rPr>
  </w:style>
  <w:style w:type="paragraph" w:customStyle="1" w:styleId="Style1">
    <w:name w:val="Style1"/>
    <w:basedOn w:val="Normlny"/>
    <w:qFormat/>
    <w:rsid w:val="00026792"/>
    <w:pPr>
      <w:tabs>
        <w:tab w:val="clear" w:pos="567"/>
        <w:tab w:val="left" w:pos="0"/>
      </w:tabs>
      <w:spacing w:line="240" w:lineRule="auto"/>
      <w:ind w:left="567" w:hanging="567"/>
    </w:pPr>
    <w:rPr>
      <w:b/>
      <w:szCs w:val="22"/>
    </w:rPr>
  </w:style>
  <w:style w:type="paragraph" w:customStyle="1" w:styleId="Style2">
    <w:name w:val="Style2"/>
    <w:basedOn w:val="Normlny"/>
    <w:qFormat/>
    <w:rsid w:val="0002679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026792"/>
    <w:pPr>
      <w:numPr>
        <w:numId w:val="40"/>
      </w:numPr>
      <w:tabs>
        <w:tab w:val="clear" w:pos="567"/>
      </w:tabs>
      <w:spacing w:line="240" w:lineRule="auto"/>
      <w:jc w:val="center"/>
    </w:pPr>
    <w:rPr>
      <w:b/>
      <w:szCs w:val="22"/>
    </w:rPr>
  </w:style>
  <w:style w:type="paragraph" w:customStyle="1" w:styleId="Style4">
    <w:name w:val="Style4"/>
    <w:basedOn w:val="Normlny"/>
    <w:qFormat/>
    <w:rsid w:val="00026792"/>
    <w:rPr>
      <w:szCs w:val="22"/>
    </w:rPr>
  </w:style>
  <w:style w:type="paragraph" w:customStyle="1" w:styleId="Style5">
    <w:name w:val="Style5"/>
    <w:basedOn w:val="Normlny"/>
    <w:qFormat/>
    <w:rsid w:val="00026792"/>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026792"/>
    <w:rPr>
      <w:color w:val="605E5C"/>
      <w:shd w:val="clear" w:color="auto" w:fill="E1DFDD"/>
    </w:rPr>
  </w:style>
  <w:style w:type="paragraph" w:styleId="Odsekzoznamu">
    <w:name w:val="List Paragraph"/>
    <w:basedOn w:val="Normlny"/>
    <w:uiPriority w:val="34"/>
    <w:qFormat/>
    <w:rsid w:val="00026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icines.health.europa.eu/veterin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14</Pages>
  <Words>3397</Words>
  <Characters>19363</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22715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dcterms:created xsi:type="dcterms:W3CDTF">2023-10-06T07:13:00Z</dcterms:created>
  <dcterms:modified xsi:type="dcterms:W3CDTF">2024-05-03T08:32:00Z</dcterms:modified>
</cp:coreProperties>
</file>