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4F6B26" w:rsidRDefault="00BA58DC" w:rsidP="00AA0026">
      <w:pP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>SÚHRN CHARAKTERISTICKÝCH VLASTNOSTÍ LIEKU</w:t>
      </w:r>
    </w:p>
    <w:p w14:paraId="707A1C3E" w14:textId="77777777" w:rsidR="00AA0026" w:rsidRPr="004F6B26" w:rsidRDefault="00AA0026" w:rsidP="00AA0026">
      <w:pPr>
        <w:tabs>
          <w:tab w:val="clear" w:pos="567"/>
        </w:tabs>
        <w:spacing w:line="240" w:lineRule="auto"/>
        <w:rPr>
          <w:b/>
          <w:szCs w:val="22"/>
        </w:rPr>
      </w:pPr>
    </w:p>
    <w:p w14:paraId="73C45BF7" w14:textId="1BB57026" w:rsidR="00C114FF" w:rsidRPr="004F6B26" w:rsidRDefault="00BA58DC" w:rsidP="00B13B6D">
      <w:pPr>
        <w:pStyle w:val="Style1"/>
      </w:pPr>
      <w:r w:rsidRPr="004F6B26">
        <w:t>1.</w:t>
      </w:r>
      <w:r w:rsidRPr="004F6B26">
        <w:tab/>
        <w:t>NÁZOV VETERINÁRNEHO LIEKU</w:t>
      </w:r>
    </w:p>
    <w:p w14:paraId="4F090B24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00E1A" w14:textId="4CF1C4FF" w:rsidR="00787059" w:rsidRPr="004F6B26" w:rsidRDefault="00787059">
      <w:pPr>
        <w:tabs>
          <w:tab w:val="clear" w:pos="567"/>
        </w:tabs>
        <w:spacing w:line="240" w:lineRule="auto"/>
        <w:rPr>
          <w:szCs w:val="22"/>
        </w:rPr>
      </w:pPr>
      <w:bookmarkStart w:id="0" w:name="_Hlk103683304"/>
      <w:proofErr w:type="spellStart"/>
      <w:r w:rsidRPr="004F6B26">
        <w:rPr>
          <w:szCs w:val="22"/>
        </w:rPr>
        <w:t>Dormostart</w:t>
      </w:r>
      <w:proofErr w:type="spellEnd"/>
      <w:r w:rsidRPr="004F6B26">
        <w:rPr>
          <w:szCs w:val="22"/>
        </w:rPr>
        <w:t xml:space="preserve"> 1 mg/ml </w:t>
      </w:r>
      <w:bookmarkStart w:id="1" w:name="_Hlk146666964"/>
      <w:r w:rsidRPr="004F6B26">
        <w:rPr>
          <w:szCs w:val="22"/>
        </w:rPr>
        <w:t>injekčný roztok pre psy a mačky</w:t>
      </w:r>
      <w:bookmarkEnd w:id="1"/>
      <w:r w:rsidRPr="004F6B26">
        <w:rPr>
          <w:szCs w:val="22"/>
        </w:rPr>
        <w:t xml:space="preserve"> </w:t>
      </w:r>
      <w:bookmarkEnd w:id="0"/>
    </w:p>
    <w:p w14:paraId="3A34A64C" w14:textId="77777777" w:rsidR="00644E3D" w:rsidRPr="004F6B26" w:rsidRDefault="00644E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4F6B26" w:rsidRDefault="00BA58DC" w:rsidP="00B13B6D">
      <w:pPr>
        <w:pStyle w:val="Style1"/>
      </w:pPr>
      <w:r w:rsidRPr="004F6B26">
        <w:t>2.</w:t>
      </w:r>
      <w:r w:rsidRPr="004F6B26">
        <w:tab/>
        <w:t>KVALITATÍVNE A KVANTITATÍVNE ZLOŽENIE</w:t>
      </w:r>
    </w:p>
    <w:p w14:paraId="5D31A95D" w14:textId="0632B0F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62351" w14:textId="721F4B84" w:rsidR="003455F2" w:rsidRPr="004F6B26" w:rsidRDefault="0006302A" w:rsidP="003455F2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03683312"/>
      <w:r w:rsidRPr="004F6B26">
        <w:rPr>
          <w:bCs/>
          <w:szCs w:val="22"/>
        </w:rPr>
        <w:t>Každý</w:t>
      </w:r>
      <w:r w:rsidR="00644E3D" w:rsidRPr="004F6B26">
        <w:rPr>
          <w:bCs/>
          <w:szCs w:val="22"/>
        </w:rPr>
        <w:t xml:space="preserve"> ml obsahuje</w:t>
      </w:r>
      <w:r w:rsidR="003455F2" w:rsidRPr="004F6B26">
        <w:rPr>
          <w:bCs/>
          <w:szCs w:val="22"/>
        </w:rPr>
        <w:t>:</w:t>
      </w:r>
    </w:p>
    <w:p w14:paraId="38B5E186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BD8AA57" w14:textId="77777777" w:rsidR="00644E3D" w:rsidRPr="004F6B26" w:rsidRDefault="00644E3D" w:rsidP="00644E3D">
      <w:pP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 xml:space="preserve">Účinná látka: </w:t>
      </w:r>
    </w:p>
    <w:p w14:paraId="34999857" w14:textId="7CD04462" w:rsidR="003455F2" w:rsidRPr="004F6B26" w:rsidRDefault="00644E3D" w:rsidP="00644E3D">
      <w:pP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Cs/>
          <w:noProof/>
          <w:szCs w:val="22"/>
        </w:rPr>
        <w:t>Medetomid</w:t>
      </w:r>
      <w:r w:rsidR="00C56FA2" w:rsidRPr="004F6B26">
        <w:rPr>
          <w:bCs/>
          <w:noProof/>
          <w:szCs w:val="22"/>
        </w:rPr>
        <w:t>ín</w:t>
      </w:r>
      <w:r w:rsidRPr="004F6B26">
        <w:rPr>
          <w:bCs/>
          <w:noProof/>
          <w:szCs w:val="22"/>
        </w:rPr>
        <w:t xml:space="preserve"> hydrochlorid</w:t>
      </w:r>
      <w:r w:rsidRPr="004F6B26">
        <w:rPr>
          <w:bCs/>
          <w:szCs w:val="22"/>
        </w:rPr>
        <w:t xml:space="preserve">: </w:t>
      </w:r>
      <w:r w:rsidRPr="004F6B26">
        <w:rPr>
          <w:bCs/>
          <w:szCs w:val="22"/>
        </w:rPr>
        <w:tab/>
      </w:r>
      <w:r w:rsidRPr="004F6B26">
        <w:rPr>
          <w:bCs/>
          <w:szCs w:val="22"/>
        </w:rPr>
        <w:tab/>
      </w:r>
      <w:r w:rsidRPr="004F6B26">
        <w:rPr>
          <w:bCs/>
          <w:szCs w:val="22"/>
        </w:rPr>
        <w:tab/>
        <w:t>1,0 mg</w:t>
      </w:r>
    </w:p>
    <w:bookmarkEnd w:id="2"/>
    <w:p w14:paraId="74D1B665" w14:textId="640492B0" w:rsidR="00787059" w:rsidRPr="004F6B26" w:rsidRDefault="00787059" w:rsidP="00787059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(zodpovedá 0,85 mg </w:t>
      </w:r>
      <w:proofErr w:type="spellStart"/>
      <w:r w:rsidRPr="004F6B26">
        <w:rPr>
          <w:bCs/>
          <w:szCs w:val="22"/>
        </w:rPr>
        <w:t>medetomidínu</w:t>
      </w:r>
      <w:proofErr w:type="spellEnd"/>
      <w:r w:rsidRPr="004F6B26">
        <w:rPr>
          <w:bCs/>
          <w:szCs w:val="22"/>
        </w:rPr>
        <w:t>)</w:t>
      </w:r>
    </w:p>
    <w:p w14:paraId="6E4C7508" w14:textId="77777777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29D8AEB1" w:rsidR="00C114FF" w:rsidRPr="004F6B26" w:rsidRDefault="00BA58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>Pomocné látky: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6"/>
        <w:gridCol w:w="4423"/>
      </w:tblGrid>
      <w:tr w:rsidR="003455F2" w:rsidRPr="004F6B26" w14:paraId="46A78443" w14:textId="77777777" w:rsidTr="00C5257A">
        <w:tc>
          <w:tcPr>
            <w:tcW w:w="4496" w:type="dxa"/>
            <w:shd w:val="clear" w:color="auto" w:fill="auto"/>
            <w:vAlign w:val="center"/>
          </w:tcPr>
          <w:p w14:paraId="0345FBF3" w14:textId="03CDCEE4" w:rsidR="003455F2" w:rsidRPr="004F6B26" w:rsidRDefault="00644E3D" w:rsidP="00AA0026">
            <w:pPr>
              <w:spacing w:before="60" w:after="60"/>
              <w:rPr>
                <w:iCs/>
                <w:szCs w:val="22"/>
              </w:rPr>
            </w:pPr>
            <w:r w:rsidRPr="004F6B26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EDF46AF" w14:textId="57C4B64E" w:rsidR="003455F2" w:rsidRPr="004F6B26" w:rsidRDefault="00644E3D" w:rsidP="00AA0026">
            <w:pPr>
              <w:spacing w:before="60" w:after="60"/>
              <w:rPr>
                <w:i/>
                <w:iCs/>
                <w:szCs w:val="22"/>
              </w:rPr>
            </w:pPr>
            <w:r w:rsidRPr="004F6B26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3455F2" w:rsidRPr="004F6B26" w14:paraId="72B076CE" w14:textId="77777777" w:rsidTr="00C5257A">
        <w:tc>
          <w:tcPr>
            <w:tcW w:w="4496" w:type="dxa"/>
            <w:shd w:val="clear" w:color="auto" w:fill="auto"/>
            <w:vAlign w:val="center"/>
          </w:tcPr>
          <w:p w14:paraId="2389E345" w14:textId="0BB760FD" w:rsidR="003455F2" w:rsidRPr="004F6B26" w:rsidRDefault="00644E3D" w:rsidP="00C56FA2">
            <w:pPr>
              <w:spacing w:before="60" w:after="60"/>
              <w:ind w:left="567" w:hanging="567"/>
              <w:rPr>
                <w:iCs/>
                <w:noProof/>
                <w:szCs w:val="22"/>
              </w:rPr>
            </w:pPr>
            <w:r w:rsidRPr="004F6B26">
              <w:rPr>
                <w:bCs/>
                <w:noProof/>
                <w:szCs w:val="22"/>
              </w:rPr>
              <w:t>Metyl</w:t>
            </w:r>
            <w:bookmarkStart w:id="3" w:name="_Hlk146410520"/>
            <w:r w:rsidRPr="004F6B26">
              <w:rPr>
                <w:bCs/>
                <w:noProof/>
                <w:szCs w:val="22"/>
              </w:rPr>
              <w:t>para</w:t>
            </w:r>
            <w:r w:rsidR="00C56FA2" w:rsidRPr="004F6B26">
              <w:rPr>
                <w:bCs/>
                <w:noProof/>
                <w:szCs w:val="22"/>
              </w:rPr>
              <w:t>bén</w:t>
            </w:r>
            <w:bookmarkEnd w:id="3"/>
            <w:r w:rsidRPr="004F6B26">
              <w:rPr>
                <w:bCs/>
                <w:noProof/>
                <w:szCs w:val="22"/>
              </w:rPr>
              <w:t xml:space="preserve"> </w:t>
            </w:r>
            <w:r w:rsidR="003455F2" w:rsidRPr="004F6B26">
              <w:rPr>
                <w:bCs/>
                <w:noProof/>
                <w:szCs w:val="22"/>
              </w:rPr>
              <w:t>(</w:t>
            </w:r>
            <w:bookmarkStart w:id="4" w:name="_Hlk146410488"/>
            <w:r w:rsidR="003455F2" w:rsidRPr="004F6B26">
              <w:rPr>
                <w:bCs/>
                <w:noProof/>
                <w:szCs w:val="22"/>
              </w:rPr>
              <w:t>E218</w:t>
            </w:r>
            <w:bookmarkEnd w:id="4"/>
            <w:r w:rsidR="003455F2" w:rsidRPr="004F6B26">
              <w:rPr>
                <w:bCs/>
                <w:noProof/>
                <w:szCs w:val="22"/>
              </w:rPr>
              <w:t>)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E09B3D" w14:textId="0145FB4E" w:rsidR="003455F2" w:rsidRPr="004F6B26" w:rsidRDefault="003455F2" w:rsidP="00AA0026">
            <w:pPr>
              <w:spacing w:before="60" w:after="60"/>
              <w:jc w:val="center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1</w:t>
            </w:r>
            <w:r w:rsidR="00644E3D" w:rsidRPr="004F6B26">
              <w:rPr>
                <w:iCs/>
                <w:szCs w:val="22"/>
              </w:rPr>
              <w:t>,</w:t>
            </w:r>
            <w:r w:rsidRPr="004F6B26">
              <w:rPr>
                <w:iCs/>
                <w:szCs w:val="22"/>
              </w:rPr>
              <w:t>0 mg</w:t>
            </w:r>
          </w:p>
        </w:tc>
      </w:tr>
      <w:tr w:rsidR="003455F2" w:rsidRPr="004F6B26" w14:paraId="6566D794" w14:textId="77777777" w:rsidTr="00C5257A">
        <w:tc>
          <w:tcPr>
            <w:tcW w:w="4496" w:type="dxa"/>
            <w:shd w:val="clear" w:color="auto" w:fill="auto"/>
            <w:vAlign w:val="center"/>
          </w:tcPr>
          <w:p w14:paraId="76CAC294" w14:textId="358466AE" w:rsidR="003455F2" w:rsidRPr="004F6B26" w:rsidRDefault="00644E3D" w:rsidP="00C56FA2">
            <w:pPr>
              <w:spacing w:before="60" w:after="60"/>
              <w:rPr>
                <w:iCs/>
                <w:noProof/>
                <w:szCs w:val="22"/>
              </w:rPr>
            </w:pPr>
            <w:bookmarkStart w:id="5" w:name="_Hlk146410533"/>
            <w:r w:rsidRPr="004F6B26">
              <w:rPr>
                <w:bCs/>
                <w:noProof/>
                <w:szCs w:val="22"/>
              </w:rPr>
              <w:t>Propylpara</w:t>
            </w:r>
            <w:r w:rsidR="00C56FA2" w:rsidRPr="004F6B26">
              <w:rPr>
                <w:bCs/>
                <w:noProof/>
                <w:szCs w:val="22"/>
              </w:rPr>
              <w:t>bén</w:t>
            </w:r>
            <w:bookmarkEnd w:id="5"/>
          </w:p>
        </w:tc>
        <w:tc>
          <w:tcPr>
            <w:tcW w:w="4423" w:type="dxa"/>
            <w:shd w:val="clear" w:color="auto" w:fill="auto"/>
            <w:vAlign w:val="center"/>
          </w:tcPr>
          <w:p w14:paraId="5B97B0CF" w14:textId="7FD16926" w:rsidR="003455F2" w:rsidRPr="004F6B26" w:rsidRDefault="003455F2" w:rsidP="00AA0026">
            <w:pPr>
              <w:spacing w:before="60" w:after="60"/>
              <w:jc w:val="center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0</w:t>
            </w:r>
            <w:r w:rsidR="00644E3D" w:rsidRPr="004F6B26">
              <w:rPr>
                <w:iCs/>
                <w:szCs w:val="22"/>
              </w:rPr>
              <w:t>,</w:t>
            </w:r>
            <w:r w:rsidRPr="004F6B26">
              <w:rPr>
                <w:iCs/>
                <w:szCs w:val="22"/>
              </w:rPr>
              <w:t>2 mg</w:t>
            </w:r>
          </w:p>
        </w:tc>
      </w:tr>
      <w:tr w:rsidR="003455F2" w:rsidRPr="004F6B26" w14:paraId="3828CDE9" w14:textId="77777777" w:rsidTr="00C5257A">
        <w:tc>
          <w:tcPr>
            <w:tcW w:w="4496" w:type="dxa"/>
            <w:shd w:val="clear" w:color="auto" w:fill="auto"/>
          </w:tcPr>
          <w:p w14:paraId="35693590" w14:textId="753048C4" w:rsidR="003455F2" w:rsidRPr="004F6B26" w:rsidRDefault="00C5257A" w:rsidP="00AA0026">
            <w:pPr>
              <w:spacing w:before="60" w:after="60"/>
              <w:rPr>
                <w:iCs/>
                <w:szCs w:val="22"/>
              </w:rPr>
            </w:pPr>
            <w:bookmarkStart w:id="6" w:name="_Hlk146410605"/>
            <w:bookmarkStart w:id="7" w:name="_Hlk146410591"/>
            <w:r w:rsidRPr="004F6B26">
              <w:rPr>
                <w:szCs w:val="22"/>
              </w:rPr>
              <w:t>Chlorid sodný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038A543" w14:textId="77777777" w:rsidR="003455F2" w:rsidRPr="004F6B26" w:rsidRDefault="003455F2" w:rsidP="00AA0026">
            <w:pPr>
              <w:spacing w:before="60" w:after="60"/>
              <w:rPr>
                <w:iCs/>
                <w:szCs w:val="22"/>
              </w:rPr>
            </w:pPr>
          </w:p>
        </w:tc>
      </w:tr>
      <w:tr w:rsidR="003455F2" w:rsidRPr="004F6B26" w14:paraId="7284F1D4" w14:textId="77777777" w:rsidTr="00C5257A">
        <w:tc>
          <w:tcPr>
            <w:tcW w:w="4496" w:type="dxa"/>
            <w:shd w:val="clear" w:color="auto" w:fill="auto"/>
          </w:tcPr>
          <w:p w14:paraId="0DFDDFFE" w14:textId="77777777" w:rsidR="00C5257A" w:rsidRPr="004F6B26" w:rsidRDefault="00C5257A" w:rsidP="00C5257A">
            <w:pPr>
              <w:spacing w:before="60"/>
              <w:rPr>
                <w:szCs w:val="22"/>
              </w:rPr>
            </w:pPr>
            <w:r w:rsidRPr="004F6B26">
              <w:rPr>
                <w:szCs w:val="22"/>
              </w:rPr>
              <w:t xml:space="preserve">Kyselina chlorovodíková, zriedená </w:t>
            </w:r>
          </w:p>
          <w:p w14:paraId="107043EE" w14:textId="129D76A2" w:rsidR="003455F2" w:rsidRPr="004F6B26" w:rsidRDefault="00C5257A" w:rsidP="00C5257A">
            <w:pPr>
              <w:spacing w:before="60" w:after="60"/>
              <w:rPr>
                <w:b/>
                <w:bCs/>
                <w:iCs/>
                <w:szCs w:val="22"/>
              </w:rPr>
            </w:pPr>
            <w:bookmarkStart w:id="8" w:name="_Hlk146410667"/>
            <w:r w:rsidRPr="004F6B26">
              <w:rPr>
                <w:szCs w:val="22"/>
              </w:rPr>
              <w:t>(</w:t>
            </w:r>
            <w:bookmarkStart w:id="9" w:name="_Hlk146410715"/>
            <w:r w:rsidRPr="004F6B26">
              <w:rPr>
                <w:szCs w:val="22"/>
              </w:rPr>
              <w:t>na úpravu pH</w:t>
            </w:r>
            <w:bookmarkEnd w:id="9"/>
            <w:r w:rsidRPr="004F6B26">
              <w:rPr>
                <w:szCs w:val="22"/>
              </w:rPr>
              <w:t>)</w:t>
            </w:r>
            <w:bookmarkEnd w:id="8"/>
          </w:p>
        </w:tc>
        <w:tc>
          <w:tcPr>
            <w:tcW w:w="4423" w:type="dxa"/>
            <w:shd w:val="clear" w:color="auto" w:fill="auto"/>
            <w:vAlign w:val="center"/>
          </w:tcPr>
          <w:p w14:paraId="3DEAC499" w14:textId="77777777" w:rsidR="003455F2" w:rsidRPr="004F6B26" w:rsidRDefault="003455F2" w:rsidP="00AA0026">
            <w:pPr>
              <w:spacing w:before="60" w:after="60"/>
              <w:rPr>
                <w:iCs/>
                <w:szCs w:val="22"/>
              </w:rPr>
            </w:pPr>
          </w:p>
        </w:tc>
      </w:tr>
      <w:tr w:rsidR="003455F2" w:rsidRPr="004F6B26" w14:paraId="1B142A93" w14:textId="77777777" w:rsidTr="00C5257A">
        <w:tc>
          <w:tcPr>
            <w:tcW w:w="4496" w:type="dxa"/>
            <w:shd w:val="clear" w:color="auto" w:fill="auto"/>
          </w:tcPr>
          <w:p w14:paraId="713E4075" w14:textId="4FCFBA4C" w:rsidR="003455F2" w:rsidRPr="004F6B26" w:rsidRDefault="00C5257A" w:rsidP="00AA0026">
            <w:pPr>
              <w:spacing w:before="60" w:after="60"/>
              <w:rPr>
                <w:iCs/>
                <w:szCs w:val="22"/>
              </w:rPr>
            </w:pPr>
            <w:r w:rsidRPr="004F6B26">
              <w:rPr>
                <w:szCs w:val="22"/>
              </w:rPr>
              <w:t>H</w:t>
            </w:r>
            <w:r w:rsidR="003455F2" w:rsidRPr="004F6B26">
              <w:rPr>
                <w:szCs w:val="22"/>
              </w:rPr>
              <w:t>ydroxid</w:t>
            </w:r>
            <w:r w:rsidRPr="004F6B26">
              <w:rPr>
                <w:szCs w:val="22"/>
              </w:rPr>
              <w:t xml:space="preserve"> sodný</w:t>
            </w:r>
            <w:r w:rsidR="003455F2" w:rsidRPr="004F6B26">
              <w:rPr>
                <w:szCs w:val="22"/>
              </w:rPr>
              <w:t xml:space="preserve"> (</w:t>
            </w:r>
            <w:r w:rsidRPr="004F6B26">
              <w:rPr>
                <w:szCs w:val="22"/>
              </w:rPr>
              <w:t>na úpravu pH</w:t>
            </w:r>
            <w:r w:rsidR="003455F2" w:rsidRPr="004F6B26">
              <w:rPr>
                <w:szCs w:val="22"/>
              </w:rPr>
              <w:t>)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C3BBED0" w14:textId="77777777" w:rsidR="003455F2" w:rsidRPr="004F6B26" w:rsidRDefault="003455F2" w:rsidP="00AA0026">
            <w:pPr>
              <w:spacing w:before="60" w:after="60"/>
              <w:rPr>
                <w:iCs/>
                <w:szCs w:val="22"/>
              </w:rPr>
            </w:pPr>
          </w:p>
        </w:tc>
      </w:tr>
      <w:bookmarkEnd w:id="6"/>
      <w:tr w:rsidR="003455F2" w:rsidRPr="004F6B26" w14:paraId="0AA7AB02" w14:textId="77777777" w:rsidTr="00C5257A">
        <w:tc>
          <w:tcPr>
            <w:tcW w:w="4496" w:type="dxa"/>
            <w:shd w:val="clear" w:color="auto" w:fill="auto"/>
          </w:tcPr>
          <w:p w14:paraId="6FB20A5D" w14:textId="6AA0982E" w:rsidR="003455F2" w:rsidRPr="004F6B26" w:rsidRDefault="00C5257A" w:rsidP="00AA0026">
            <w:pPr>
              <w:spacing w:before="60" w:after="60"/>
              <w:rPr>
                <w:iCs/>
                <w:szCs w:val="22"/>
              </w:rPr>
            </w:pPr>
            <w:r w:rsidRPr="004F6B26">
              <w:rPr>
                <w:szCs w:val="22"/>
              </w:rPr>
              <w:t>Voda na injekciu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C447E22" w14:textId="77777777" w:rsidR="003455F2" w:rsidRPr="004F6B26" w:rsidRDefault="003455F2" w:rsidP="00AA0026">
            <w:pPr>
              <w:spacing w:before="60" w:after="60"/>
              <w:rPr>
                <w:iCs/>
                <w:szCs w:val="22"/>
              </w:rPr>
            </w:pPr>
          </w:p>
        </w:tc>
      </w:tr>
      <w:bookmarkEnd w:id="7"/>
    </w:tbl>
    <w:p w14:paraId="24704CFB" w14:textId="499187C4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3AC3E" w14:textId="40BB3EF2" w:rsidR="003455F2" w:rsidRPr="004F6B26" w:rsidRDefault="00C5257A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Číry, </w:t>
      </w:r>
      <w:bookmarkStart w:id="10" w:name="_Hlk146410920"/>
      <w:r w:rsidRPr="004F6B26">
        <w:rPr>
          <w:szCs w:val="22"/>
        </w:rPr>
        <w:t>bezfarebný injekčný roztok</w:t>
      </w:r>
      <w:bookmarkEnd w:id="10"/>
      <w:r w:rsidRPr="004F6B26">
        <w:rPr>
          <w:szCs w:val="22"/>
        </w:rPr>
        <w:t>, prakticky bez viditeľných častíc.</w:t>
      </w:r>
      <w:r w:rsidR="003455F2" w:rsidRPr="004F6B26">
        <w:rPr>
          <w:szCs w:val="22"/>
        </w:rPr>
        <w:t xml:space="preserve"> </w:t>
      </w:r>
    </w:p>
    <w:p w14:paraId="2EDF3F86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4F6B26" w:rsidRDefault="00BA58DC" w:rsidP="00B13B6D">
      <w:pPr>
        <w:pStyle w:val="Style1"/>
      </w:pPr>
      <w:r w:rsidRPr="004F6B26">
        <w:t>3.</w:t>
      </w:r>
      <w:r w:rsidRPr="004F6B26">
        <w:tab/>
        <w:t>KLINICKÉ ÚDAJE</w:t>
      </w:r>
    </w:p>
    <w:p w14:paraId="76D82846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07099C62" w:rsidR="00C114FF" w:rsidRPr="004F6B26" w:rsidRDefault="00BA58DC" w:rsidP="00B13B6D">
      <w:pPr>
        <w:pStyle w:val="Style1"/>
      </w:pPr>
      <w:r w:rsidRPr="004F6B26">
        <w:t>3.1</w:t>
      </w:r>
      <w:r w:rsidRPr="004F6B26">
        <w:tab/>
        <w:t>Cieľové druhy</w:t>
      </w:r>
    </w:p>
    <w:p w14:paraId="16C0FE99" w14:textId="04F3E065" w:rsidR="003455F2" w:rsidRPr="004F6B26" w:rsidRDefault="003455F2" w:rsidP="00B13B6D">
      <w:pPr>
        <w:pStyle w:val="Style1"/>
      </w:pPr>
    </w:p>
    <w:p w14:paraId="23A13A62" w14:textId="3363F030" w:rsidR="003455F2" w:rsidRPr="004F6B26" w:rsidRDefault="00C5257A" w:rsidP="003455F2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Psy a</w:t>
      </w:r>
      <w:r w:rsidR="009B7529" w:rsidRPr="004F6B26">
        <w:rPr>
          <w:bCs/>
          <w:szCs w:val="22"/>
        </w:rPr>
        <w:t> </w:t>
      </w:r>
      <w:r w:rsidRPr="004F6B26">
        <w:rPr>
          <w:bCs/>
          <w:szCs w:val="22"/>
        </w:rPr>
        <w:t>mačky</w:t>
      </w:r>
      <w:r w:rsidR="009B7529" w:rsidRPr="004F6B26">
        <w:rPr>
          <w:bCs/>
          <w:szCs w:val="22"/>
        </w:rPr>
        <w:t>.</w:t>
      </w:r>
    </w:p>
    <w:p w14:paraId="2A7E2091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4F6B26" w:rsidRDefault="00BA58DC" w:rsidP="00B13B6D">
      <w:pPr>
        <w:pStyle w:val="Style1"/>
      </w:pPr>
      <w:r w:rsidRPr="004F6B26">
        <w:t>3.2</w:t>
      </w:r>
      <w:r w:rsidRPr="004F6B26">
        <w:tab/>
        <w:t>Indikácie na použitie pre každý cieľový druh</w:t>
      </w:r>
    </w:p>
    <w:p w14:paraId="6FA947A7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B64849" w14:textId="1D698198" w:rsidR="003455F2" w:rsidRPr="004F6B26" w:rsidRDefault="00C5257A" w:rsidP="003455F2">
      <w:pPr>
        <w:tabs>
          <w:tab w:val="clear" w:pos="567"/>
        </w:tabs>
        <w:spacing w:line="240" w:lineRule="auto"/>
        <w:rPr>
          <w:szCs w:val="22"/>
        </w:rPr>
      </w:pPr>
      <w:bookmarkStart w:id="11" w:name="_Hlk72151112"/>
      <w:r w:rsidRPr="004F6B26">
        <w:rPr>
          <w:szCs w:val="22"/>
        </w:rPr>
        <w:t>Psy a mačky</w:t>
      </w:r>
      <w:r w:rsidR="003455F2" w:rsidRPr="004F6B26">
        <w:rPr>
          <w:szCs w:val="22"/>
        </w:rPr>
        <w:t>:</w:t>
      </w:r>
    </w:p>
    <w:p w14:paraId="64000517" w14:textId="24136CD8" w:rsidR="003455F2" w:rsidRPr="004F6B26" w:rsidRDefault="00C5257A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Sedácia</w:t>
      </w:r>
      <w:r w:rsidRPr="004F6B26">
        <w:rPr>
          <w:szCs w:val="22"/>
        </w:rPr>
        <w:t xml:space="preserve"> na uľahčenie vyšetrenia a liečby</w:t>
      </w:r>
      <w:r w:rsidR="003455F2" w:rsidRPr="004F6B26">
        <w:rPr>
          <w:szCs w:val="22"/>
        </w:rPr>
        <w:t xml:space="preserve">. </w:t>
      </w:r>
    </w:p>
    <w:p w14:paraId="6FD024C2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1F1F2BC7" w14:textId="43114489" w:rsidR="003455F2" w:rsidRPr="004F6B26" w:rsidRDefault="00C5257A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</w:t>
      </w:r>
      <w:r w:rsidR="003455F2" w:rsidRPr="004F6B26">
        <w:rPr>
          <w:szCs w:val="22"/>
        </w:rPr>
        <w:t>:</w:t>
      </w:r>
    </w:p>
    <w:p w14:paraId="09DF2A2B" w14:textId="7C8C287D" w:rsidR="003455F2" w:rsidRPr="004F6B26" w:rsidRDefault="00C5257A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Ako </w:t>
      </w:r>
      <w:r w:rsidRPr="004F6B26">
        <w:rPr>
          <w:noProof/>
          <w:szCs w:val="22"/>
        </w:rPr>
        <w:t>premedikácia</w:t>
      </w:r>
      <w:r w:rsidRPr="004F6B26">
        <w:rPr>
          <w:szCs w:val="22"/>
        </w:rPr>
        <w:t xml:space="preserve"> pred celkovou anestéziou</w:t>
      </w:r>
      <w:r w:rsidR="003455F2" w:rsidRPr="004F6B26">
        <w:rPr>
          <w:szCs w:val="22"/>
        </w:rPr>
        <w:t>.</w:t>
      </w:r>
    </w:p>
    <w:p w14:paraId="516161ED" w14:textId="1CC0DD75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S</w:t>
      </w:r>
      <w:r w:rsidR="00C5257A" w:rsidRPr="004F6B26">
        <w:rPr>
          <w:noProof/>
          <w:szCs w:val="22"/>
        </w:rPr>
        <w:t>edácia</w:t>
      </w:r>
      <w:r w:rsidRPr="004F6B26">
        <w:rPr>
          <w:szCs w:val="22"/>
        </w:rPr>
        <w:t xml:space="preserve"> </w:t>
      </w:r>
      <w:r w:rsidR="00C5257A" w:rsidRPr="004F6B26">
        <w:rPr>
          <w:szCs w:val="22"/>
        </w:rPr>
        <w:t>pred menš</w:t>
      </w:r>
      <w:r w:rsidR="0006302A" w:rsidRPr="004F6B26">
        <w:rPr>
          <w:szCs w:val="22"/>
        </w:rPr>
        <w:t>ím</w:t>
      </w:r>
      <w:r w:rsidR="00C5257A" w:rsidRPr="004F6B26">
        <w:rPr>
          <w:szCs w:val="22"/>
        </w:rPr>
        <w:t xml:space="preserve"> chirurgick</w:t>
      </w:r>
      <w:r w:rsidR="0006302A" w:rsidRPr="004F6B26">
        <w:rPr>
          <w:szCs w:val="22"/>
        </w:rPr>
        <w:t>ým</w:t>
      </w:r>
      <w:r w:rsidR="00C5257A" w:rsidRPr="004F6B26">
        <w:rPr>
          <w:szCs w:val="22"/>
        </w:rPr>
        <w:t xml:space="preserve"> zákrok</w:t>
      </w:r>
      <w:r w:rsidR="0006302A" w:rsidRPr="004F6B26">
        <w:rPr>
          <w:szCs w:val="22"/>
        </w:rPr>
        <w:t>om</w:t>
      </w:r>
      <w:r w:rsidRPr="004F6B26">
        <w:rPr>
          <w:szCs w:val="22"/>
        </w:rPr>
        <w:t xml:space="preserve">. </w:t>
      </w:r>
    </w:p>
    <w:p w14:paraId="1FF6A4AE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54186A0C" w14:textId="2DF4A3F4" w:rsidR="003455F2" w:rsidRPr="004F6B26" w:rsidRDefault="00C5257A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Mačky</w:t>
      </w:r>
      <w:r w:rsidR="003455F2" w:rsidRPr="004F6B26">
        <w:rPr>
          <w:bCs/>
          <w:szCs w:val="22"/>
        </w:rPr>
        <w:t>:</w:t>
      </w:r>
    </w:p>
    <w:p w14:paraId="47A92919" w14:textId="48FC325F" w:rsidR="003455F2" w:rsidRPr="004F6B26" w:rsidRDefault="00B32F3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V kombinácii s </w:t>
      </w:r>
      <w:r w:rsidRPr="004F6B26">
        <w:rPr>
          <w:bCs/>
          <w:noProof/>
          <w:szCs w:val="22"/>
        </w:rPr>
        <w:t>ketamínom</w:t>
      </w:r>
      <w:r w:rsidRPr="004F6B26">
        <w:rPr>
          <w:bCs/>
          <w:szCs w:val="22"/>
        </w:rPr>
        <w:t xml:space="preserve"> na navodenie celkovej anestézie pred krátkodobými chirurgickými zákrokmi</w:t>
      </w:r>
      <w:r w:rsidR="003455F2" w:rsidRPr="004F6B26">
        <w:rPr>
          <w:bCs/>
          <w:szCs w:val="22"/>
        </w:rPr>
        <w:t>.</w:t>
      </w:r>
    </w:p>
    <w:bookmarkEnd w:id="11"/>
    <w:p w14:paraId="2DA6929E" w14:textId="77777777" w:rsidR="00E86CEE" w:rsidRPr="004F6B2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4F6B26" w:rsidRDefault="00BA58DC" w:rsidP="00B13B6D">
      <w:pPr>
        <w:pStyle w:val="Style1"/>
      </w:pPr>
      <w:r w:rsidRPr="004F6B26">
        <w:t>3.3</w:t>
      </w:r>
      <w:r w:rsidRPr="004F6B26">
        <w:tab/>
        <w:t>Kontraindikácie</w:t>
      </w:r>
    </w:p>
    <w:p w14:paraId="1F06B03A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647DA" w14:textId="66C89394" w:rsidR="003455F2" w:rsidRPr="004F6B26" w:rsidRDefault="00B32F35" w:rsidP="003455F2">
      <w:pPr>
        <w:spacing w:line="240" w:lineRule="auto"/>
        <w:rPr>
          <w:bCs/>
          <w:szCs w:val="22"/>
        </w:rPr>
      </w:pPr>
      <w:bookmarkStart w:id="12" w:name="_Hlk127538986"/>
      <w:r w:rsidRPr="004F6B26">
        <w:rPr>
          <w:bCs/>
          <w:szCs w:val="22"/>
        </w:rPr>
        <w:t>Nepoužívať u zvierat so závažným kardiovaskulárnym ochorením, respiračným ochorením alebo poruchou funkcie pečene alebo obličiek</w:t>
      </w:r>
      <w:r w:rsidR="003455F2" w:rsidRPr="004F6B26">
        <w:rPr>
          <w:bCs/>
          <w:szCs w:val="22"/>
        </w:rPr>
        <w:t>.</w:t>
      </w:r>
    </w:p>
    <w:bookmarkEnd w:id="12"/>
    <w:p w14:paraId="66DB4C98" w14:textId="178F1BF3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A43463" w14:textId="22305475" w:rsidR="003455F2" w:rsidRPr="004F6B26" w:rsidRDefault="00B32F3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lastRenderedPageBreak/>
        <w:t xml:space="preserve">Nepoužívať v prípade obštrukčných porúch </w:t>
      </w:r>
      <w:proofErr w:type="spellStart"/>
      <w:r w:rsidRPr="004F6B26">
        <w:rPr>
          <w:bCs/>
          <w:szCs w:val="22"/>
        </w:rPr>
        <w:t>gastrointestinálneho</w:t>
      </w:r>
      <w:proofErr w:type="spellEnd"/>
      <w:r w:rsidRPr="004F6B26">
        <w:rPr>
          <w:bCs/>
          <w:szCs w:val="22"/>
        </w:rPr>
        <w:t xml:space="preserve"> traktu (ako je </w:t>
      </w:r>
      <w:proofErr w:type="spellStart"/>
      <w:r w:rsidRPr="004F6B26">
        <w:rPr>
          <w:bCs/>
          <w:szCs w:val="22"/>
        </w:rPr>
        <w:t>torzia</w:t>
      </w:r>
      <w:proofErr w:type="spellEnd"/>
      <w:r w:rsidRPr="004F6B26">
        <w:rPr>
          <w:bCs/>
          <w:szCs w:val="22"/>
        </w:rPr>
        <w:t xml:space="preserve"> žalúdka, blokáda alebo obštrukcia pažeráka</w:t>
      </w:r>
      <w:bookmarkStart w:id="13" w:name="_Hlk146411321"/>
      <w:r w:rsidR="003455F2" w:rsidRPr="004F6B26">
        <w:rPr>
          <w:bCs/>
          <w:szCs w:val="22"/>
        </w:rPr>
        <w:t>).</w:t>
      </w:r>
    </w:p>
    <w:bookmarkEnd w:id="13"/>
    <w:p w14:paraId="7C9199E0" w14:textId="7F91461E" w:rsidR="00B32F35" w:rsidRPr="004F6B26" w:rsidRDefault="00B32F3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Nepoužívať v</w:t>
      </w:r>
      <w:r w:rsidR="00C56FA2" w:rsidRPr="004F6B26">
        <w:rPr>
          <w:bCs/>
          <w:szCs w:val="22"/>
        </w:rPr>
        <w:t> </w:t>
      </w:r>
      <w:r w:rsidRPr="004F6B26">
        <w:rPr>
          <w:bCs/>
          <w:szCs w:val="22"/>
        </w:rPr>
        <w:t>prípad</w:t>
      </w:r>
      <w:r w:rsidR="00C56FA2" w:rsidRPr="004F6B26">
        <w:rPr>
          <w:bCs/>
          <w:szCs w:val="22"/>
        </w:rPr>
        <w:t xml:space="preserve">och </w:t>
      </w:r>
      <w:r w:rsidRPr="004F6B26">
        <w:rPr>
          <w:bCs/>
          <w:szCs w:val="22"/>
        </w:rPr>
        <w:t>precitlivenosti na účinnú látku alebo na niektorú z pomocných látok.</w:t>
      </w:r>
    </w:p>
    <w:p w14:paraId="59C52E36" w14:textId="7E8C80D6" w:rsidR="003455F2" w:rsidRPr="004F6B26" w:rsidRDefault="00B32F35" w:rsidP="003455F2">
      <w:pPr>
        <w:spacing w:line="240" w:lineRule="auto"/>
        <w:rPr>
          <w:bCs/>
          <w:szCs w:val="22"/>
        </w:rPr>
      </w:pPr>
      <w:bookmarkStart w:id="14" w:name="_Hlk146411456"/>
      <w:r w:rsidRPr="004F6B26">
        <w:rPr>
          <w:bCs/>
          <w:szCs w:val="22"/>
        </w:rPr>
        <w:t xml:space="preserve">Nepoužívať </w:t>
      </w:r>
      <w:bookmarkStart w:id="15" w:name="_Hlk146667514"/>
      <w:r w:rsidRPr="004F6B26">
        <w:rPr>
          <w:bCs/>
          <w:szCs w:val="22"/>
        </w:rPr>
        <w:t>u zvierat</w:t>
      </w:r>
      <w:bookmarkEnd w:id="14"/>
      <w:r w:rsidRPr="004F6B26">
        <w:rPr>
          <w:bCs/>
          <w:szCs w:val="22"/>
        </w:rPr>
        <w:t xml:space="preserve"> s diabetes </w:t>
      </w:r>
      <w:proofErr w:type="spellStart"/>
      <w:r w:rsidR="003455F2" w:rsidRPr="004F6B26">
        <w:rPr>
          <w:bCs/>
          <w:szCs w:val="22"/>
        </w:rPr>
        <w:t>mellitus</w:t>
      </w:r>
      <w:bookmarkEnd w:id="15"/>
      <w:proofErr w:type="spellEnd"/>
      <w:r w:rsidR="003455F2" w:rsidRPr="004F6B26">
        <w:rPr>
          <w:bCs/>
          <w:szCs w:val="22"/>
        </w:rPr>
        <w:t>.</w:t>
      </w:r>
    </w:p>
    <w:p w14:paraId="7C8AB7DD" w14:textId="07E16FCB" w:rsidR="003455F2" w:rsidRPr="004F6B26" w:rsidRDefault="00B32F35" w:rsidP="003455F2">
      <w:pPr>
        <w:spacing w:line="240" w:lineRule="auto"/>
        <w:rPr>
          <w:bCs/>
          <w:szCs w:val="22"/>
        </w:rPr>
      </w:pPr>
      <w:bookmarkStart w:id="16" w:name="_Hlk127539018"/>
      <w:r w:rsidRPr="004F6B26">
        <w:rPr>
          <w:bCs/>
          <w:szCs w:val="22"/>
        </w:rPr>
        <w:t xml:space="preserve">Nepoužívať u zvierat </w:t>
      </w:r>
      <w:bookmarkStart w:id="17" w:name="_Hlk146411488"/>
      <w:r w:rsidRPr="004F6B26">
        <w:rPr>
          <w:bCs/>
          <w:szCs w:val="22"/>
        </w:rPr>
        <w:t>v šoku,</w:t>
      </w:r>
      <w:r w:rsidR="003455F2" w:rsidRPr="004F6B26">
        <w:rPr>
          <w:bCs/>
          <w:szCs w:val="22"/>
        </w:rPr>
        <w:t xml:space="preserve"> </w:t>
      </w:r>
      <w:bookmarkStart w:id="18" w:name="_Hlk146411497"/>
      <w:r w:rsidRPr="004F6B26">
        <w:rPr>
          <w:bCs/>
          <w:szCs w:val="22"/>
        </w:rPr>
        <w:t>podvyživených zvierat a závažne oslabených zvierat</w:t>
      </w:r>
      <w:bookmarkEnd w:id="18"/>
      <w:r w:rsidR="003455F2" w:rsidRPr="004F6B26">
        <w:rPr>
          <w:bCs/>
          <w:szCs w:val="22"/>
        </w:rPr>
        <w:t>.</w:t>
      </w:r>
    </w:p>
    <w:bookmarkEnd w:id="16"/>
    <w:p w14:paraId="70BC88DA" w14:textId="033BD6A0" w:rsidR="003455F2" w:rsidRPr="004F6B26" w:rsidRDefault="00B32F3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Nepoužíva</w:t>
      </w:r>
      <w:r w:rsidR="004A773D" w:rsidRPr="004F6B26">
        <w:rPr>
          <w:bCs/>
          <w:szCs w:val="22"/>
        </w:rPr>
        <w:t>ť</w:t>
      </w:r>
      <w:r w:rsidRPr="004F6B26">
        <w:rPr>
          <w:bCs/>
          <w:szCs w:val="22"/>
        </w:rPr>
        <w:t xml:space="preserve"> u zvierat s ochoreniami očí, </w:t>
      </w:r>
      <w:r w:rsidR="00D820D3" w:rsidRPr="004F6B26">
        <w:rPr>
          <w:bCs/>
          <w:szCs w:val="22"/>
        </w:rPr>
        <w:t xml:space="preserve">ktorým by </w:t>
      </w:r>
      <w:r w:rsidRPr="004F6B26">
        <w:rPr>
          <w:bCs/>
          <w:szCs w:val="22"/>
        </w:rPr>
        <w:t xml:space="preserve">zvýšenie </w:t>
      </w:r>
      <w:bookmarkStart w:id="19" w:name="_Hlk146670533"/>
      <w:r w:rsidRPr="004F6B26">
        <w:rPr>
          <w:bCs/>
          <w:noProof/>
          <w:szCs w:val="22"/>
        </w:rPr>
        <w:t>vnútroočného</w:t>
      </w:r>
      <w:r w:rsidRPr="004F6B26">
        <w:rPr>
          <w:bCs/>
          <w:szCs w:val="22"/>
        </w:rPr>
        <w:t xml:space="preserve"> tlaku </w:t>
      </w:r>
      <w:bookmarkEnd w:id="19"/>
      <w:r w:rsidR="00D820D3" w:rsidRPr="004F6B26">
        <w:rPr>
          <w:bCs/>
          <w:szCs w:val="22"/>
        </w:rPr>
        <w:t>mohlo uškodiť</w:t>
      </w:r>
      <w:r w:rsidR="003455F2" w:rsidRPr="004F6B26">
        <w:rPr>
          <w:bCs/>
          <w:szCs w:val="22"/>
        </w:rPr>
        <w:t>.</w:t>
      </w:r>
    </w:p>
    <w:p w14:paraId="0BDAFEDF" w14:textId="29A576FE" w:rsidR="003455F2" w:rsidRPr="004F6B26" w:rsidRDefault="00C30B96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Nepodáva</w:t>
      </w:r>
      <w:r w:rsidR="004A773D" w:rsidRPr="004F6B26">
        <w:rPr>
          <w:bCs/>
          <w:szCs w:val="22"/>
        </w:rPr>
        <w:t>ť</w:t>
      </w:r>
      <w:r w:rsidRPr="004F6B26">
        <w:rPr>
          <w:bCs/>
          <w:szCs w:val="22"/>
        </w:rPr>
        <w:t xml:space="preserve"> súbežne so </w:t>
      </w:r>
      <w:r w:rsidRPr="004F6B26">
        <w:rPr>
          <w:bCs/>
          <w:noProof/>
          <w:szCs w:val="22"/>
        </w:rPr>
        <w:t>sympatomimetikami</w:t>
      </w:r>
      <w:r w:rsidR="003455F2" w:rsidRPr="004F6B26">
        <w:rPr>
          <w:bCs/>
          <w:szCs w:val="22"/>
        </w:rPr>
        <w:t xml:space="preserve">. </w:t>
      </w:r>
    </w:p>
    <w:p w14:paraId="6B70653C" w14:textId="4BD2B0F6" w:rsidR="003455F2" w:rsidRPr="004F6B26" w:rsidRDefault="00C30B96" w:rsidP="003455F2">
      <w:pPr>
        <w:spacing w:line="240" w:lineRule="auto"/>
        <w:rPr>
          <w:bCs/>
          <w:szCs w:val="22"/>
        </w:rPr>
      </w:pPr>
      <w:bookmarkStart w:id="20" w:name="_Hlk142309178"/>
      <w:r w:rsidRPr="004F6B26">
        <w:rPr>
          <w:szCs w:val="22"/>
        </w:rPr>
        <w:t>Nepoužíva</w:t>
      </w:r>
      <w:r w:rsidR="004A773D" w:rsidRPr="004F6B26">
        <w:rPr>
          <w:szCs w:val="22"/>
        </w:rPr>
        <w:t>ť</w:t>
      </w:r>
      <w:r w:rsidRPr="004F6B26">
        <w:rPr>
          <w:szCs w:val="22"/>
        </w:rPr>
        <w:t xml:space="preserve"> počas gravidity</w:t>
      </w:r>
      <w:r w:rsidR="003455F2" w:rsidRPr="004F6B26">
        <w:rPr>
          <w:szCs w:val="22"/>
        </w:rPr>
        <w:t xml:space="preserve">. </w:t>
      </w:r>
      <w:r w:rsidRPr="004F6B26">
        <w:rPr>
          <w:szCs w:val="22"/>
        </w:rPr>
        <w:t xml:space="preserve">Pozri </w:t>
      </w:r>
      <w:r w:rsidR="0048672E" w:rsidRPr="004F6B26">
        <w:rPr>
          <w:szCs w:val="22"/>
        </w:rPr>
        <w:t>časť</w:t>
      </w:r>
      <w:r w:rsidRPr="004F6B26">
        <w:rPr>
          <w:szCs w:val="22"/>
        </w:rPr>
        <w:t xml:space="preserve"> </w:t>
      </w:r>
      <w:r w:rsidR="003455F2" w:rsidRPr="004F6B26">
        <w:rPr>
          <w:szCs w:val="22"/>
        </w:rPr>
        <w:t>3.7</w:t>
      </w:r>
      <w:r w:rsidR="0048672E" w:rsidRPr="004F6B26">
        <w:rPr>
          <w:szCs w:val="22"/>
        </w:rPr>
        <w:t xml:space="preserve"> </w:t>
      </w:r>
      <w:bookmarkStart w:id="21" w:name="_Hlk146670657"/>
      <w:r w:rsidR="0048672E" w:rsidRPr="004F6B26">
        <w:rPr>
          <w:szCs w:val="22"/>
        </w:rPr>
        <w:t xml:space="preserve">– </w:t>
      </w:r>
      <w:bookmarkStart w:id="22" w:name="_Hlk146670589"/>
      <w:r w:rsidRPr="004F6B26">
        <w:rPr>
          <w:szCs w:val="22"/>
        </w:rPr>
        <w:t>Použitie počas gravidity, laktácie, znášky</w:t>
      </w:r>
      <w:bookmarkEnd w:id="21"/>
      <w:bookmarkEnd w:id="22"/>
      <w:r w:rsidR="003455F2" w:rsidRPr="004F6B26">
        <w:rPr>
          <w:szCs w:val="22"/>
        </w:rPr>
        <w:t>.</w:t>
      </w:r>
    </w:p>
    <w:bookmarkEnd w:id="17"/>
    <w:bookmarkEnd w:id="20"/>
    <w:p w14:paraId="682FED20" w14:textId="77777777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4F6B26" w:rsidRDefault="00BA58DC" w:rsidP="00B13B6D">
      <w:pPr>
        <w:pStyle w:val="Style1"/>
      </w:pPr>
      <w:r w:rsidRPr="004F6B26">
        <w:t>3.4</w:t>
      </w:r>
      <w:r w:rsidRPr="004F6B26">
        <w:tab/>
        <w:t>Osobitné upozornenia</w:t>
      </w:r>
    </w:p>
    <w:p w14:paraId="55A1B245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9CDC0" w14:textId="38E471EF" w:rsidR="003455F2" w:rsidRPr="004F6B26" w:rsidRDefault="00C30B96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Medetomidín nemusí zabezpečovať analgéziu počas celej doby sedácie</w:t>
      </w:r>
      <w:r w:rsidR="004A773D" w:rsidRPr="004F6B26">
        <w:rPr>
          <w:noProof/>
          <w:szCs w:val="22"/>
        </w:rPr>
        <w:t>;</w:t>
      </w:r>
      <w:r w:rsidR="004A773D" w:rsidRPr="004F6B26">
        <w:rPr>
          <w:szCs w:val="22"/>
        </w:rPr>
        <w:t xml:space="preserve"> </w:t>
      </w:r>
      <w:r w:rsidR="00C56FA2" w:rsidRPr="004F6B26">
        <w:rPr>
          <w:szCs w:val="22"/>
        </w:rPr>
        <w:t>pri</w:t>
      </w:r>
      <w:r w:rsidRPr="004F6B26">
        <w:rPr>
          <w:szCs w:val="22"/>
        </w:rPr>
        <w:t xml:space="preserve"> bolestivých chirurgických výkono</w:t>
      </w:r>
      <w:r w:rsidR="00C56FA2" w:rsidRPr="004F6B26">
        <w:rPr>
          <w:szCs w:val="22"/>
        </w:rPr>
        <w:t>ch</w:t>
      </w:r>
      <w:r w:rsidRPr="004F6B26">
        <w:rPr>
          <w:szCs w:val="22"/>
        </w:rPr>
        <w:t xml:space="preserve"> sa </w:t>
      </w:r>
      <w:r w:rsidR="009832BF" w:rsidRPr="004F6B26">
        <w:rPr>
          <w:szCs w:val="22"/>
        </w:rPr>
        <w:t xml:space="preserve">má </w:t>
      </w:r>
      <w:r w:rsidRPr="004F6B26">
        <w:rPr>
          <w:szCs w:val="22"/>
        </w:rPr>
        <w:t>zvážiť použite dodatočných analgetík</w:t>
      </w:r>
      <w:r w:rsidR="003455F2" w:rsidRPr="004F6B26">
        <w:rPr>
          <w:szCs w:val="22"/>
        </w:rPr>
        <w:t>.</w:t>
      </w:r>
    </w:p>
    <w:p w14:paraId="17488CB7" w14:textId="77777777" w:rsidR="00E86CEE" w:rsidRPr="004F6B26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4F6B26" w:rsidRDefault="00BA58DC" w:rsidP="00B13B6D">
      <w:pPr>
        <w:pStyle w:val="Style1"/>
      </w:pPr>
      <w:r w:rsidRPr="004F6B26">
        <w:t>3.5</w:t>
      </w:r>
      <w:r w:rsidRPr="004F6B26">
        <w:tab/>
        <w:t>Osobitné opatrenia na používanie</w:t>
      </w:r>
    </w:p>
    <w:p w14:paraId="3ABBE024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2BB85BE6" w:rsidR="00C114FF" w:rsidRPr="004F6B26" w:rsidRDefault="00BA58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3" w:name="_Hlk146421205"/>
      <w:r w:rsidRPr="004F6B26">
        <w:rPr>
          <w:szCs w:val="22"/>
          <w:u w:val="single"/>
        </w:rPr>
        <w:t>Osobitné opatrenia na bezpečné používanie u cieľových druhov</w:t>
      </w:r>
      <w:bookmarkEnd w:id="23"/>
      <w:r w:rsidR="00C30B96" w:rsidRPr="004F6B26">
        <w:rPr>
          <w:szCs w:val="22"/>
          <w:u w:val="single"/>
        </w:rPr>
        <w:t>:</w:t>
      </w:r>
    </w:p>
    <w:p w14:paraId="4A31EDB0" w14:textId="58131855" w:rsidR="003455F2" w:rsidRPr="004F6B26" w:rsidRDefault="00D543D1" w:rsidP="003455F2">
      <w:pPr>
        <w:rPr>
          <w:szCs w:val="22"/>
        </w:rPr>
      </w:pPr>
      <w:bookmarkStart w:id="24" w:name="_Hlk142309612"/>
      <w:r w:rsidRPr="004F6B26">
        <w:rPr>
          <w:szCs w:val="22"/>
        </w:rPr>
        <w:t xml:space="preserve">Vzhľadom na farmakologické účinky </w:t>
      </w:r>
      <w:bookmarkStart w:id="25" w:name="_Hlk146418598"/>
      <w:r w:rsidRPr="004F6B26">
        <w:rPr>
          <w:bCs/>
          <w:szCs w:val="22"/>
        </w:rPr>
        <w:t>α</w:t>
      </w:r>
      <w:r w:rsidRPr="004F6B26">
        <w:rPr>
          <w:bCs/>
          <w:szCs w:val="22"/>
          <w:vertAlign w:val="subscript"/>
        </w:rPr>
        <w:t>2</w:t>
      </w:r>
      <w:r w:rsidRPr="004F6B26">
        <w:rPr>
          <w:bCs/>
          <w:szCs w:val="22"/>
        </w:rPr>
        <w:t>-</w:t>
      </w:r>
      <w:bookmarkEnd w:id="25"/>
      <w:r w:rsidRPr="004F6B26">
        <w:rPr>
          <w:bCs/>
          <w:szCs w:val="22"/>
        </w:rPr>
        <w:t xml:space="preserve">agonistov, ako je </w:t>
      </w:r>
      <w:r w:rsidR="003455F2" w:rsidRPr="004F6B26">
        <w:rPr>
          <w:noProof/>
          <w:szCs w:val="22"/>
        </w:rPr>
        <w:t>medetomid</w:t>
      </w:r>
      <w:r w:rsidRPr="004F6B26">
        <w:rPr>
          <w:noProof/>
          <w:szCs w:val="22"/>
        </w:rPr>
        <w:t>ín</w:t>
      </w:r>
      <w:r w:rsidRPr="004F6B26">
        <w:rPr>
          <w:szCs w:val="22"/>
        </w:rPr>
        <w:t xml:space="preserve">, sa musí </w:t>
      </w:r>
      <w:r w:rsidR="009832BF" w:rsidRPr="004F6B26">
        <w:rPr>
          <w:szCs w:val="22"/>
        </w:rPr>
        <w:t xml:space="preserve">postupovať s opatrnosťou </w:t>
      </w:r>
      <w:r w:rsidRPr="004F6B26">
        <w:rPr>
          <w:szCs w:val="22"/>
        </w:rPr>
        <w:t xml:space="preserve">pri použití u zvierat </w:t>
      </w:r>
      <w:r w:rsidR="009832BF" w:rsidRPr="004F6B26">
        <w:rPr>
          <w:szCs w:val="22"/>
        </w:rPr>
        <w:t>s</w:t>
      </w:r>
      <w:r w:rsidRPr="004F6B26">
        <w:rPr>
          <w:szCs w:val="22"/>
        </w:rPr>
        <w:t xml:space="preserve"> miernymi kardiovaskulárnymi a respiračnými poruchami a poruchami funkcie pečene </w:t>
      </w:r>
      <w:r w:rsidR="004A773D" w:rsidRPr="004F6B26">
        <w:rPr>
          <w:szCs w:val="22"/>
        </w:rPr>
        <w:t>alebo</w:t>
      </w:r>
      <w:r w:rsidRPr="004F6B26">
        <w:rPr>
          <w:szCs w:val="22"/>
        </w:rPr>
        <w:t xml:space="preserve"> obličiek (pozri </w:t>
      </w:r>
      <w:r w:rsidR="0048672E" w:rsidRPr="004F6B26">
        <w:rPr>
          <w:szCs w:val="22"/>
        </w:rPr>
        <w:t>časť 3.3 - Kontraindikácie</w:t>
      </w:r>
      <w:r w:rsidR="003455F2" w:rsidRPr="004F6B26">
        <w:rPr>
          <w:szCs w:val="22"/>
        </w:rPr>
        <w:t>)</w:t>
      </w:r>
      <w:r w:rsidR="0048672E" w:rsidRPr="004F6B26">
        <w:rPr>
          <w:szCs w:val="22"/>
        </w:rPr>
        <w:t xml:space="preserve"> a tiež u zvierat, ktoré sú </w:t>
      </w:r>
      <w:r w:rsidR="004A773D" w:rsidRPr="004F6B26">
        <w:rPr>
          <w:szCs w:val="22"/>
        </w:rPr>
        <w:t xml:space="preserve">inak </w:t>
      </w:r>
      <w:r w:rsidR="0048672E" w:rsidRPr="004F6B26">
        <w:rPr>
          <w:szCs w:val="22"/>
        </w:rPr>
        <w:t>oslabené</w:t>
      </w:r>
      <w:r w:rsidR="003455F2" w:rsidRPr="004F6B26">
        <w:rPr>
          <w:szCs w:val="22"/>
        </w:rPr>
        <w:t xml:space="preserve">. </w:t>
      </w:r>
    </w:p>
    <w:bookmarkEnd w:id="24"/>
    <w:p w14:paraId="78785F5D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6726D1B0" w14:textId="36F6AAC3" w:rsidR="00C30B96" w:rsidRPr="004F6B26" w:rsidRDefault="00C30B96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Pri kombinovaní </w:t>
      </w:r>
      <w:bookmarkStart w:id="26" w:name="_Hlk146416548"/>
      <w:r w:rsidRPr="004F6B26">
        <w:rPr>
          <w:bCs/>
          <w:noProof/>
          <w:szCs w:val="22"/>
        </w:rPr>
        <w:t>medetomidín</w:t>
      </w:r>
      <w:bookmarkEnd w:id="26"/>
      <w:r w:rsidRPr="004F6B26">
        <w:rPr>
          <w:bCs/>
          <w:noProof/>
          <w:szCs w:val="22"/>
        </w:rPr>
        <w:t>u</w:t>
      </w:r>
      <w:r w:rsidRPr="004F6B26">
        <w:rPr>
          <w:bCs/>
          <w:szCs w:val="22"/>
        </w:rPr>
        <w:t xml:space="preserve"> s inými a</w:t>
      </w:r>
      <w:r w:rsidR="00C56FA2" w:rsidRPr="004F6B26">
        <w:rPr>
          <w:bCs/>
          <w:szCs w:val="22"/>
        </w:rPr>
        <w:t>n</w:t>
      </w:r>
      <w:r w:rsidR="004A773D" w:rsidRPr="004F6B26">
        <w:rPr>
          <w:bCs/>
          <w:szCs w:val="22"/>
        </w:rPr>
        <w:t>estetikami</w:t>
      </w:r>
      <w:r w:rsidRPr="004F6B26">
        <w:rPr>
          <w:bCs/>
          <w:szCs w:val="22"/>
        </w:rPr>
        <w:t xml:space="preserve"> alebo sedatívami sa musí postupovať s opatrnosťou, </w:t>
      </w:r>
      <w:r w:rsidR="00D01B3D" w:rsidRPr="004F6B26">
        <w:rPr>
          <w:bCs/>
          <w:szCs w:val="22"/>
        </w:rPr>
        <w:t xml:space="preserve">pretože </w:t>
      </w:r>
      <w:r w:rsidR="00D01B3D" w:rsidRPr="004F6B26">
        <w:rPr>
          <w:bCs/>
          <w:noProof/>
          <w:szCs w:val="22"/>
        </w:rPr>
        <w:t>medetomidín</w:t>
      </w:r>
      <w:r w:rsidR="00D01B3D" w:rsidRPr="004F6B26">
        <w:rPr>
          <w:bCs/>
          <w:szCs w:val="22"/>
        </w:rPr>
        <w:t xml:space="preserve"> </w:t>
      </w:r>
      <w:r w:rsidR="004A773D" w:rsidRPr="004F6B26">
        <w:rPr>
          <w:bCs/>
          <w:szCs w:val="22"/>
        </w:rPr>
        <w:t xml:space="preserve">zosilňuje účinky </w:t>
      </w:r>
      <w:bookmarkStart w:id="27" w:name="_Hlk146421166"/>
      <w:r w:rsidR="00D01B3D" w:rsidRPr="004F6B26">
        <w:rPr>
          <w:bCs/>
          <w:szCs w:val="22"/>
        </w:rPr>
        <w:t>anestet</w:t>
      </w:r>
      <w:r w:rsidR="00BF37F7" w:rsidRPr="004F6B26">
        <w:rPr>
          <w:bCs/>
          <w:szCs w:val="22"/>
        </w:rPr>
        <w:t>í</w:t>
      </w:r>
      <w:r w:rsidR="00D01B3D" w:rsidRPr="004F6B26">
        <w:rPr>
          <w:bCs/>
          <w:szCs w:val="22"/>
        </w:rPr>
        <w:t>k</w:t>
      </w:r>
      <w:bookmarkEnd w:id="27"/>
      <w:r w:rsidR="00D01B3D" w:rsidRPr="004F6B26">
        <w:rPr>
          <w:bCs/>
          <w:szCs w:val="22"/>
        </w:rPr>
        <w:t>. Dávk</w:t>
      </w:r>
      <w:r w:rsidR="009E1A26" w:rsidRPr="004F6B26">
        <w:rPr>
          <w:bCs/>
          <w:szCs w:val="22"/>
        </w:rPr>
        <w:t>u</w:t>
      </w:r>
      <w:r w:rsidR="00D01B3D" w:rsidRPr="004F6B26">
        <w:rPr>
          <w:bCs/>
          <w:szCs w:val="22"/>
        </w:rPr>
        <w:t xml:space="preserve"> anestetika </w:t>
      </w:r>
      <w:r w:rsidR="009E1A26" w:rsidRPr="004F6B26">
        <w:rPr>
          <w:bCs/>
          <w:szCs w:val="22"/>
        </w:rPr>
        <w:t xml:space="preserve">je nutné adekvátne </w:t>
      </w:r>
      <w:r w:rsidR="00D01B3D" w:rsidRPr="004F6B26">
        <w:rPr>
          <w:bCs/>
          <w:szCs w:val="22"/>
        </w:rPr>
        <w:t xml:space="preserve">znížiť a vzhľadom na značnú variabilitu </w:t>
      </w:r>
      <w:r w:rsidR="009E1A26" w:rsidRPr="004F6B26">
        <w:rPr>
          <w:bCs/>
          <w:szCs w:val="22"/>
        </w:rPr>
        <w:t xml:space="preserve">medzi zvieratami ju správne </w:t>
      </w:r>
      <w:proofErr w:type="spellStart"/>
      <w:r w:rsidR="009E1A26" w:rsidRPr="004F6B26">
        <w:rPr>
          <w:bCs/>
          <w:szCs w:val="22"/>
        </w:rPr>
        <w:t>vytitrovať</w:t>
      </w:r>
      <w:proofErr w:type="spellEnd"/>
      <w:r w:rsidR="00D01B3D" w:rsidRPr="004F6B26">
        <w:rPr>
          <w:bCs/>
          <w:szCs w:val="22"/>
        </w:rPr>
        <w:t>.</w:t>
      </w:r>
    </w:p>
    <w:p w14:paraId="4518F3E7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6951B34A" w14:textId="3001CA6A" w:rsidR="003455F2" w:rsidRPr="004F6B26" w:rsidRDefault="00D01B3D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Zvieratá majú byť pred anestéziou nalačno, pretože </w:t>
      </w: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môže krátko po injekčnom podaní </w:t>
      </w:r>
      <w:r w:rsidR="009E1A26" w:rsidRPr="004F6B26">
        <w:rPr>
          <w:bCs/>
          <w:szCs w:val="22"/>
        </w:rPr>
        <w:t>vyvolať</w:t>
      </w:r>
      <w:r w:rsidRPr="004F6B26">
        <w:rPr>
          <w:bCs/>
          <w:szCs w:val="22"/>
        </w:rPr>
        <w:t xml:space="preserve"> vracanie</w:t>
      </w:r>
      <w:r w:rsidR="003455F2" w:rsidRPr="004F6B26">
        <w:rPr>
          <w:bCs/>
          <w:szCs w:val="22"/>
        </w:rPr>
        <w:t>.</w:t>
      </w:r>
    </w:p>
    <w:p w14:paraId="7E581DEF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3F42971A" w14:textId="0F5FC1F9" w:rsidR="00D01B3D" w:rsidRPr="004F6B26" w:rsidRDefault="00D01B3D" w:rsidP="00BF37F7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Nervózn</w:t>
      </w:r>
      <w:r w:rsidR="009E1A26" w:rsidRPr="004F6B26">
        <w:rPr>
          <w:bCs/>
          <w:szCs w:val="22"/>
        </w:rPr>
        <w:t>e</w:t>
      </w:r>
      <w:r w:rsidRPr="004F6B26">
        <w:rPr>
          <w:bCs/>
          <w:szCs w:val="22"/>
        </w:rPr>
        <w:t>, agresívn</w:t>
      </w:r>
      <w:r w:rsidR="009E1A26" w:rsidRPr="004F6B26">
        <w:rPr>
          <w:bCs/>
          <w:szCs w:val="22"/>
        </w:rPr>
        <w:t>e</w:t>
      </w:r>
      <w:r w:rsidRPr="004F6B26">
        <w:rPr>
          <w:bCs/>
          <w:szCs w:val="22"/>
        </w:rPr>
        <w:t xml:space="preserve"> alebo </w:t>
      </w:r>
      <w:r w:rsidRPr="004F6B26">
        <w:rPr>
          <w:bCs/>
          <w:noProof/>
          <w:szCs w:val="22"/>
        </w:rPr>
        <w:t>excitovan</w:t>
      </w:r>
      <w:r w:rsidR="009E1A26" w:rsidRPr="004F6B26">
        <w:rPr>
          <w:bCs/>
          <w:noProof/>
          <w:szCs w:val="22"/>
        </w:rPr>
        <w:t>é</w:t>
      </w:r>
      <w:r w:rsidRPr="004F6B26">
        <w:rPr>
          <w:bCs/>
          <w:szCs w:val="22"/>
        </w:rPr>
        <w:t xml:space="preserve"> zvieratá </w:t>
      </w:r>
      <w:r w:rsidR="009E1A26" w:rsidRPr="004F6B26">
        <w:rPr>
          <w:bCs/>
          <w:szCs w:val="22"/>
        </w:rPr>
        <w:t>by mali byť pred ošetrením upokojené</w:t>
      </w:r>
      <w:r w:rsidR="00BF37F7" w:rsidRPr="004F6B26">
        <w:rPr>
          <w:bCs/>
          <w:szCs w:val="22"/>
        </w:rPr>
        <w:t xml:space="preserve">. </w:t>
      </w:r>
    </w:p>
    <w:p w14:paraId="1B17965E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72F0619F" w14:textId="742ECE84" w:rsidR="003455F2" w:rsidRPr="004F6B26" w:rsidRDefault="00BF37F7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Na dosiahnutie maximálnej </w:t>
      </w:r>
      <w:r w:rsidRPr="004F6B26">
        <w:rPr>
          <w:bCs/>
          <w:noProof/>
          <w:szCs w:val="22"/>
        </w:rPr>
        <w:t>sedácie</w:t>
      </w:r>
      <w:r w:rsidRPr="004F6B26">
        <w:rPr>
          <w:bCs/>
          <w:szCs w:val="22"/>
        </w:rPr>
        <w:t xml:space="preserve"> sa majú zvieratá ponechať v pokojnom a tichom prostredí. To trvá približne 10 až 20 minút. </w:t>
      </w:r>
      <w:r w:rsidR="009E1A26" w:rsidRPr="004F6B26">
        <w:rPr>
          <w:bCs/>
          <w:szCs w:val="22"/>
        </w:rPr>
        <w:t xml:space="preserve">Do tej doby </w:t>
      </w:r>
      <w:r w:rsidRPr="004F6B26">
        <w:rPr>
          <w:bCs/>
          <w:szCs w:val="22"/>
        </w:rPr>
        <w:t>sa nemá začať s</w:t>
      </w:r>
      <w:r w:rsidR="009E1A26" w:rsidRPr="004F6B26">
        <w:rPr>
          <w:bCs/>
          <w:szCs w:val="22"/>
        </w:rPr>
        <w:t xml:space="preserve">o žiadnym </w:t>
      </w:r>
      <w:proofErr w:type="spellStart"/>
      <w:r w:rsidR="009E1A26" w:rsidRPr="004F6B26">
        <w:rPr>
          <w:bCs/>
          <w:szCs w:val="22"/>
        </w:rPr>
        <w:t>úkonom</w:t>
      </w:r>
      <w:r w:rsidRPr="004F6B26">
        <w:rPr>
          <w:bCs/>
          <w:szCs w:val="22"/>
        </w:rPr>
        <w:t>alebo</w:t>
      </w:r>
      <w:proofErr w:type="spellEnd"/>
      <w:r w:rsidRPr="004F6B26">
        <w:rPr>
          <w:bCs/>
          <w:szCs w:val="22"/>
        </w:rPr>
        <w:t xml:space="preserve"> podáva</w:t>
      </w:r>
      <w:r w:rsidR="00294EA2" w:rsidRPr="004F6B26">
        <w:rPr>
          <w:bCs/>
          <w:szCs w:val="22"/>
        </w:rPr>
        <w:t>ť</w:t>
      </w:r>
      <w:r w:rsidRPr="004F6B26">
        <w:rPr>
          <w:bCs/>
          <w:szCs w:val="22"/>
        </w:rPr>
        <w:t xml:space="preserve"> in</w:t>
      </w:r>
      <w:r w:rsidR="00294EA2" w:rsidRPr="004F6B26">
        <w:rPr>
          <w:bCs/>
          <w:szCs w:val="22"/>
        </w:rPr>
        <w:t>é</w:t>
      </w:r>
      <w:r w:rsidRPr="004F6B26">
        <w:rPr>
          <w:bCs/>
          <w:szCs w:val="22"/>
        </w:rPr>
        <w:t xml:space="preserve"> liek</w:t>
      </w:r>
      <w:r w:rsidR="00294EA2" w:rsidRPr="004F6B26">
        <w:rPr>
          <w:bCs/>
          <w:szCs w:val="22"/>
        </w:rPr>
        <w:t>y</w:t>
      </w:r>
      <w:r w:rsidR="003455F2" w:rsidRPr="004F6B26">
        <w:rPr>
          <w:bCs/>
          <w:szCs w:val="22"/>
        </w:rPr>
        <w:t>.</w:t>
      </w:r>
    </w:p>
    <w:p w14:paraId="1B08F578" w14:textId="41BDC9FF" w:rsidR="00BF37F7" w:rsidRPr="004F6B26" w:rsidRDefault="00BF37F7" w:rsidP="003455F2">
      <w:pPr>
        <w:spacing w:line="240" w:lineRule="auto"/>
        <w:rPr>
          <w:bCs/>
          <w:szCs w:val="22"/>
        </w:rPr>
      </w:pPr>
    </w:p>
    <w:p w14:paraId="032F71A3" w14:textId="5C2B2268" w:rsidR="003455F2" w:rsidRPr="004F6B26" w:rsidRDefault="00D543D1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Ošetrovan</w:t>
      </w:r>
      <w:r w:rsidR="00BF37F7" w:rsidRPr="004F6B26">
        <w:rPr>
          <w:bCs/>
          <w:szCs w:val="22"/>
        </w:rPr>
        <w:t>é zvieratá sa majú udržiavať v</w:t>
      </w:r>
      <w:r w:rsidR="009E1A26" w:rsidRPr="004F6B26">
        <w:rPr>
          <w:bCs/>
          <w:szCs w:val="22"/>
        </w:rPr>
        <w:t> </w:t>
      </w:r>
      <w:r w:rsidR="00BF37F7" w:rsidRPr="004F6B26">
        <w:rPr>
          <w:bCs/>
          <w:szCs w:val="22"/>
        </w:rPr>
        <w:t>teple</w:t>
      </w:r>
      <w:r w:rsidR="009E1A26" w:rsidRPr="004F6B26">
        <w:rPr>
          <w:bCs/>
          <w:szCs w:val="22"/>
        </w:rPr>
        <w:t xml:space="preserve">, pri stálej </w:t>
      </w:r>
      <w:r w:rsidR="00BF37F7" w:rsidRPr="004F6B26">
        <w:rPr>
          <w:bCs/>
          <w:szCs w:val="22"/>
        </w:rPr>
        <w:t>teplote</w:t>
      </w:r>
      <w:r w:rsidR="009E1A26" w:rsidRPr="004F6B26">
        <w:rPr>
          <w:bCs/>
          <w:szCs w:val="22"/>
        </w:rPr>
        <w:t xml:space="preserve"> ako </w:t>
      </w:r>
      <w:r w:rsidR="00BF37F7" w:rsidRPr="004F6B26">
        <w:rPr>
          <w:bCs/>
          <w:szCs w:val="22"/>
        </w:rPr>
        <w:t xml:space="preserve">počas </w:t>
      </w:r>
      <w:r w:rsidR="009E1A26" w:rsidRPr="004F6B26">
        <w:rPr>
          <w:bCs/>
          <w:szCs w:val="22"/>
        </w:rPr>
        <w:t xml:space="preserve">vlastného zákroku, tak </w:t>
      </w:r>
      <w:r w:rsidR="00AA5C22" w:rsidRPr="004F6B26">
        <w:rPr>
          <w:bCs/>
          <w:szCs w:val="22"/>
        </w:rPr>
        <w:t xml:space="preserve">aj </w:t>
      </w:r>
      <w:r w:rsidR="00BF37F7" w:rsidRPr="004F6B26">
        <w:rPr>
          <w:bCs/>
          <w:szCs w:val="22"/>
        </w:rPr>
        <w:t>počas zobúdzania</w:t>
      </w:r>
      <w:r w:rsidR="003455F2" w:rsidRPr="004F6B26">
        <w:rPr>
          <w:bCs/>
          <w:szCs w:val="22"/>
        </w:rPr>
        <w:t>.</w:t>
      </w:r>
    </w:p>
    <w:p w14:paraId="4E2737F5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519A7F42" w14:textId="016CBEFC" w:rsidR="003455F2" w:rsidRPr="004F6B26" w:rsidRDefault="00BF37F7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Vzhľadom na zníženú tvorbu sĺz je </w:t>
      </w:r>
      <w:r w:rsidR="00294EA2" w:rsidRPr="004F6B26">
        <w:rPr>
          <w:bCs/>
          <w:szCs w:val="22"/>
        </w:rPr>
        <w:t xml:space="preserve">potrebné oči zvieraťa chrániť </w:t>
      </w:r>
      <w:r w:rsidRPr="004F6B26">
        <w:rPr>
          <w:bCs/>
          <w:szCs w:val="22"/>
        </w:rPr>
        <w:t xml:space="preserve">vhodným </w:t>
      </w:r>
      <w:r w:rsidRPr="004F6B26">
        <w:rPr>
          <w:bCs/>
          <w:noProof/>
          <w:szCs w:val="22"/>
        </w:rPr>
        <w:t>lubrikantom</w:t>
      </w:r>
      <w:r w:rsidR="003455F2" w:rsidRPr="004F6B26">
        <w:rPr>
          <w:bCs/>
          <w:szCs w:val="22"/>
        </w:rPr>
        <w:t>.</w:t>
      </w:r>
    </w:p>
    <w:p w14:paraId="2F10DBDF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34CFCC22" w14:textId="7DD3E0FF" w:rsidR="003455F2" w:rsidRPr="004F6B26" w:rsidRDefault="003455F2" w:rsidP="003455F2">
      <w:pPr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</w:t>
      </w:r>
      <w:r w:rsidR="00BF37F7" w:rsidRPr="004F6B26">
        <w:rPr>
          <w:bCs/>
          <w:noProof/>
          <w:szCs w:val="22"/>
        </w:rPr>
        <w:t>í</w:t>
      </w:r>
      <w:r w:rsidRPr="004F6B26">
        <w:rPr>
          <w:bCs/>
          <w:noProof/>
          <w:szCs w:val="22"/>
        </w:rPr>
        <w:t>n</w:t>
      </w:r>
      <w:r w:rsidR="00BF37F7" w:rsidRPr="004F6B26">
        <w:rPr>
          <w:bCs/>
          <w:szCs w:val="22"/>
        </w:rPr>
        <w:t xml:space="preserve"> môže spôsobiť útlm dýchania. V takom prípade sa môže poskytnúť manuálna ventilácia a</w:t>
      </w:r>
      <w:r w:rsidR="00AA5C22" w:rsidRPr="004F6B26">
        <w:rPr>
          <w:bCs/>
          <w:szCs w:val="22"/>
        </w:rPr>
        <w:t xml:space="preserve"> podať </w:t>
      </w:r>
      <w:r w:rsidR="00BF37F7" w:rsidRPr="004F6B26">
        <w:rPr>
          <w:bCs/>
          <w:szCs w:val="22"/>
        </w:rPr>
        <w:t>kyslík</w:t>
      </w:r>
      <w:r w:rsidRPr="004F6B26">
        <w:rPr>
          <w:bCs/>
          <w:szCs w:val="22"/>
        </w:rPr>
        <w:t>.</w:t>
      </w:r>
    </w:p>
    <w:p w14:paraId="22D71131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2FBB3A4D" w14:textId="6E62CDFF" w:rsidR="003455F2" w:rsidRPr="004F6B26" w:rsidRDefault="00AA5C22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Čas zotavenia </w:t>
      </w:r>
      <w:r w:rsidR="00BF37F7" w:rsidRPr="004F6B26">
        <w:rPr>
          <w:bCs/>
          <w:szCs w:val="22"/>
        </w:rPr>
        <w:t xml:space="preserve">po anestézii alebo </w:t>
      </w:r>
      <w:proofErr w:type="spellStart"/>
      <w:r w:rsidR="00BF37F7" w:rsidRPr="004F6B26">
        <w:rPr>
          <w:bCs/>
          <w:szCs w:val="22"/>
        </w:rPr>
        <w:t>sedácii</w:t>
      </w:r>
      <w:proofErr w:type="spellEnd"/>
      <w:r w:rsidR="00D543D1" w:rsidRPr="004F6B26">
        <w:rPr>
          <w:bCs/>
          <w:szCs w:val="22"/>
        </w:rPr>
        <w:t xml:space="preserve"> je možné </w:t>
      </w:r>
      <w:r w:rsidRPr="004F6B26">
        <w:rPr>
          <w:bCs/>
          <w:szCs w:val="22"/>
        </w:rPr>
        <w:t>skrátiť</w:t>
      </w:r>
      <w:r w:rsidR="00205CD6">
        <w:rPr>
          <w:bCs/>
          <w:szCs w:val="22"/>
        </w:rPr>
        <w:t xml:space="preserve"> </w:t>
      </w:r>
      <w:r w:rsidR="00D543D1" w:rsidRPr="004F6B26">
        <w:rPr>
          <w:bCs/>
          <w:szCs w:val="22"/>
        </w:rPr>
        <w:t xml:space="preserve">podaním </w:t>
      </w:r>
      <w:bookmarkStart w:id="28" w:name="_Hlk146417780"/>
      <w:r w:rsidR="00D543D1" w:rsidRPr="004F6B26">
        <w:rPr>
          <w:bCs/>
          <w:szCs w:val="22"/>
        </w:rPr>
        <w:t>α</w:t>
      </w:r>
      <w:r w:rsidR="00D543D1" w:rsidRPr="004F6B26">
        <w:rPr>
          <w:bCs/>
          <w:szCs w:val="22"/>
          <w:vertAlign w:val="subscript"/>
        </w:rPr>
        <w:t>2</w:t>
      </w:r>
      <w:r w:rsidR="00D543D1" w:rsidRPr="004F6B26">
        <w:rPr>
          <w:bCs/>
          <w:szCs w:val="22"/>
        </w:rPr>
        <w:t>-a</w:t>
      </w:r>
      <w:r w:rsidR="00C70538" w:rsidRPr="004F6B26">
        <w:rPr>
          <w:bCs/>
          <w:szCs w:val="22"/>
        </w:rPr>
        <w:t>nta</w:t>
      </w:r>
      <w:r w:rsidR="00D543D1" w:rsidRPr="004F6B26">
        <w:rPr>
          <w:bCs/>
          <w:szCs w:val="22"/>
        </w:rPr>
        <w:t>gonist</w:t>
      </w:r>
      <w:bookmarkEnd w:id="28"/>
      <w:r w:rsidR="00294EA2" w:rsidRPr="004F6B26">
        <w:rPr>
          <w:bCs/>
          <w:szCs w:val="22"/>
        </w:rPr>
        <w:t>u</w:t>
      </w:r>
      <w:r w:rsidR="00D543D1" w:rsidRPr="004F6B26">
        <w:rPr>
          <w:bCs/>
          <w:szCs w:val="22"/>
        </w:rPr>
        <w:t xml:space="preserve">, ako je napríklad </w:t>
      </w:r>
      <w:proofErr w:type="spellStart"/>
      <w:r w:rsidR="00C70538" w:rsidRPr="004F6B26">
        <w:rPr>
          <w:bCs/>
          <w:szCs w:val="22"/>
        </w:rPr>
        <w:t>atipamezol</w:t>
      </w:r>
      <w:proofErr w:type="spellEnd"/>
      <w:r w:rsidR="003455F2" w:rsidRPr="004F6B26">
        <w:rPr>
          <w:bCs/>
          <w:szCs w:val="22"/>
        </w:rPr>
        <w:t>.</w:t>
      </w:r>
    </w:p>
    <w:p w14:paraId="3CB869F9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09C652AC" w14:textId="5DE76614" w:rsidR="003455F2" w:rsidRPr="004F6B26" w:rsidRDefault="00D543D1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Po ošetrení sa zvieraťu nemá podávať voda ani krmivo skôr, ako je schopné riadne prehĺtať</w:t>
      </w:r>
      <w:r w:rsidR="003455F2" w:rsidRPr="004F6B26">
        <w:rPr>
          <w:bCs/>
          <w:szCs w:val="22"/>
        </w:rPr>
        <w:t xml:space="preserve">. </w:t>
      </w:r>
    </w:p>
    <w:p w14:paraId="185E4277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7328889F" w14:textId="2378B06C" w:rsidR="003455F2" w:rsidRPr="004F6B26" w:rsidRDefault="00D543D1" w:rsidP="003455F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F6B26">
        <w:rPr>
          <w:szCs w:val="22"/>
          <w:u w:val="single"/>
        </w:rPr>
        <w:t>Osobitné bezpečnostné opatrenia, ktoré má urobiť osoba podávajúca liek zvieratám</w:t>
      </w:r>
      <w:r w:rsidR="003455F2" w:rsidRPr="004F6B26">
        <w:rPr>
          <w:szCs w:val="22"/>
          <w:u w:val="single"/>
        </w:rPr>
        <w:t>:</w:t>
      </w:r>
    </w:p>
    <w:p w14:paraId="750E4135" w14:textId="6663098A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T</w:t>
      </w:r>
      <w:r w:rsidR="0048672E" w:rsidRPr="004F6B26">
        <w:rPr>
          <w:szCs w:val="22"/>
        </w:rPr>
        <w:t>ento veterinárny liek je sedatívum. Je potrebné postupovať opatrnosťou</w:t>
      </w:r>
      <w:r w:rsidR="00294EA2" w:rsidRPr="004F6B26">
        <w:rPr>
          <w:szCs w:val="22"/>
        </w:rPr>
        <w:t>, aby sa predišlo</w:t>
      </w:r>
      <w:r w:rsidR="0048672E" w:rsidRPr="004F6B26">
        <w:rPr>
          <w:szCs w:val="22"/>
        </w:rPr>
        <w:t xml:space="preserve"> styku s kožou, očami či sliznicami a </w:t>
      </w:r>
      <w:proofErr w:type="spellStart"/>
      <w:r w:rsidR="0048672E" w:rsidRPr="004F6B26">
        <w:rPr>
          <w:noProof/>
          <w:szCs w:val="22"/>
        </w:rPr>
        <w:t>samoinjikovaniu</w:t>
      </w:r>
      <w:proofErr w:type="spellEnd"/>
      <w:r w:rsidRPr="004F6B26">
        <w:rPr>
          <w:szCs w:val="22"/>
        </w:rPr>
        <w:t xml:space="preserve">. </w:t>
      </w:r>
    </w:p>
    <w:p w14:paraId="3EE87B6D" w14:textId="630AEF51" w:rsidR="003455F2" w:rsidRPr="004F6B26" w:rsidRDefault="0048672E" w:rsidP="0048672E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V prípade náhodného styku tohto veterinárneho lieku s kožou </w:t>
      </w:r>
      <w:r w:rsidR="00AA5C22" w:rsidRPr="004F6B26">
        <w:rPr>
          <w:szCs w:val="22"/>
        </w:rPr>
        <w:t>alebo</w:t>
      </w:r>
      <w:r w:rsidRPr="004F6B26">
        <w:rPr>
          <w:szCs w:val="22"/>
        </w:rPr>
        <w:t xml:space="preserve"> očami </w:t>
      </w:r>
      <w:r w:rsidR="00294EA2" w:rsidRPr="004F6B26">
        <w:rPr>
          <w:szCs w:val="22"/>
        </w:rPr>
        <w:t xml:space="preserve">opláchnite </w:t>
      </w:r>
      <w:r w:rsidRPr="004F6B26">
        <w:rPr>
          <w:szCs w:val="22"/>
        </w:rPr>
        <w:t xml:space="preserve">postihnuté miesto veľkým množstvom čistej vody. Odstráňte kontaminovaný odev, ktorý je v priamom kontakte s kožou. Ak sa </w:t>
      </w:r>
      <w:r w:rsidR="00AA5C22" w:rsidRPr="004F6B26">
        <w:rPr>
          <w:szCs w:val="22"/>
        </w:rPr>
        <w:t>objavia</w:t>
      </w:r>
      <w:r w:rsidRPr="004F6B26">
        <w:rPr>
          <w:szCs w:val="22"/>
        </w:rPr>
        <w:t xml:space="preserve"> príznaky, vyhľadajte lekársku pomoc. V prípade náhodnej </w:t>
      </w:r>
      <w:r w:rsidR="00AA5C22" w:rsidRPr="004F6B26">
        <w:rPr>
          <w:szCs w:val="22"/>
        </w:rPr>
        <w:t xml:space="preserve">perorálnej </w:t>
      </w:r>
      <w:r w:rsidRPr="004F6B26">
        <w:rPr>
          <w:szCs w:val="22"/>
        </w:rPr>
        <w:t>expozíci</w:t>
      </w:r>
      <w:r w:rsidR="00AA5C22" w:rsidRPr="004F6B26">
        <w:rPr>
          <w:szCs w:val="22"/>
        </w:rPr>
        <w:t>e</w:t>
      </w:r>
      <w:r w:rsidRPr="004F6B26">
        <w:rPr>
          <w:szCs w:val="22"/>
        </w:rPr>
        <w:t xml:space="preserve"> alebo </w:t>
      </w:r>
      <w:proofErr w:type="spellStart"/>
      <w:r w:rsidRPr="004F6B26">
        <w:rPr>
          <w:szCs w:val="22"/>
        </w:rPr>
        <w:t>samoinjikovania</w:t>
      </w:r>
      <w:proofErr w:type="spellEnd"/>
      <w:r w:rsidRPr="004F6B26">
        <w:rPr>
          <w:szCs w:val="22"/>
        </w:rPr>
        <w:t xml:space="preserve"> ihneď vyhľadajte lekársku pomoc a ukážte lekárovi písomnú informáciu pre používateľov</w:t>
      </w:r>
      <w:r w:rsidR="00AA5C22" w:rsidRPr="004F6B26">
        <w:rPr>
          <w:szCs w:val="22"/>
        </w:rPr>
        <w:t xml:space="preserve"> alebo obal</w:t>
      </w:r>
      <w:r w:rsidRPr="004F6B26">
        <w:rPr>
          <w:szCs w:val="22"/>
        </w:rPr>
        <w:t>, ale NERIAĎTE MOTOROVÉ VOZIDLO, pretože sa môž</w:t>
      </w:r>
      <w:r w:rsidR="00AA5C22" w:rsidRPr="004F6B26">
        <w:rPr>
          <w:szCs w:val="22"/>
        </w:rPr>
        <w:t>u</w:t>
      </w:r>
      <w:r w:rsidRPr="004F6B26">
        <w:rPr>
          <w:szCs w:val="22"/>
        </w:rPr>
        <w:t xml:space="preserve"> dostaviť sed</w:t>
      </w:r>
      <w:r w:rsidR="00AA5C22" w:rsidRPr="004F6B26">
        <w:rPr>
          <w:szCs w:val="22"/>
        </w:rPr>
        <w:t>atívne účinky</w:t>
      </w:r>
      <w:r w:rsidRPr="004F6B26">
        <w:rPr>
          <w:szCs w:val="22"/>
        </w:rPr>
        <w:t xml:space="preserve"> a zmeny krvného tlaku</w:t>
      </w:r>
      <w:r w:rsidR="003455F2" w:rsidRPr="004F6B26">
        <w:rPr>
          <w:szCs w:val="22"/>
        </w:rPr>
        <w:t>.</w:t>
      </w:r>
    </w:p>
    <w:p w14:paraId="77D3D119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44E2739C" w14:textId="77777777" w:rsidR="0048672E" w:rsidRPr="004F6B26" w:rsidRDefault="0048672E" w:rsidP="0048672E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lastRenderedPageBreak/>
        <w:t xml:space="preserve">Ak s liekom manipulujú tehotné ženy, je potrebná zvýšená opatrnosť, aby nedošlo k náhodnému </w:t>
      </w:r>
    </w:p>
    <w:p w14:paraId="3E79EEC7" w14:textId="358BE88B" w:rsidR="0048672E" w:rsidRPr="004F6B26" w:rsidRDefault="0048672E" w:rsidP="0048672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samoinjikovaniu</w:t>
      </w:r>
      <w:proofErr w:type="spellEnd"/>
      <w:r w:rsidRPr="004F6B26">
        <w:rPr>
          <w:szCs w:val="22"/>
        </w:rPr>
        <w:t>, pretože po náhodnej systémovej expozícii môže dôjsť ku kontrakci</w:t>
      </w:r>
      <w:r w:rsidR="00AA5C22" w:rsidRPr="004F6B26">
        <w:rPr>
          <w:szCs w:val="22"/>
        </w:rPr>
        <w:t>ám</w:t>
      </w:r>
      <w:r w:rsidRPr="004F6B26">
        <w:rPr>
          <w:szCs w:val="22"/>
        </w:rPr>
        <w:t xml:space="preserve"> maternice </w:t>
      </w:r>
    </w:p>
    <w:p w14:paraId="471D240D" w14:textId="5364E879" w:rsidR="0048672E" w:rsidRPr="004F6B26" w:rsidRDefault="0048672E" w:rsidP="0048672E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a </w:t>
      </w:r>
      <w:r w:rsidR="00AA5C22" w:rsidRPr="004F6B26">
        <w:rPr>
          <w:szCs w:val="22"/>
        </w:rPr>
        <w:t>poklesu</w:t>
      </w:r>
      <w:r w:rsidRPr="004F6B26">
        <w:rPr>
          <w:szCs w:val="22"/>
        </w:rPr>
        <w:t xml:space="preserve"> krvného tlaku plodu.</w:t>
      </w:r>
    </w:p>
    <w:p w14:paraId="0A304879" w14:textId="77777777" w:rsidR="0048672E" w:rsidRPr="004F6B26" w:rsidRDefault="0048672E" w:rsidP="0048672E">
      <w:pPr>
        <w:tabs>
          <w:tab w:val="clear" w:pos="567"/>
        </w:tabs>
        <w:spacing w:line="240" w:lineRule="auto"/>
        <w:rPr>
          <w:szCs w:val="22"/>
        </w:rPr>
      </w:pPr>
    </w:p>
    <w:p w14:paraId="7E584FB1" w14:textId="53FD420F" w:rsidR="003455F2" w:rsidRPr="004F6B26" w:rsidRDefault="0048672E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Osoby so známou precitlivenosťou na </w:t>
      </w:r>
      <w:r w:rsidRPr="004F6B26">
        <w:rPr>
          <w:noProof/>
          <w:szCs w:val="22"/>
        </w:rPr>
        <w:t>parabény</w:t>
      </w:r>
      <w:r w:rsidRPr="004F6B26">
        <w:rPr>
          <w:szCs w:val="22"/>
        </w:rPr>
        <w:t xml:space="preserve"> </w:t>
      </w:r>
      <w:r w:rsidR="003E7B9F" w:rsidRPr="004F6B26">
        <w:rPr>
          <w:szCs w:val="22"/>
        </w:rPr>
        <w:t>by mali pri podávaní tohto veterinárneho lieku postupovať s opatrnosťou.</w:t>
      </w:r>
    </w:p>
    <w:p w14:paraId="1CF63875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2CE09D6C" w14:textId="30CFB108" w:rsidR="003455F2" w:rsidRPr="004F6B26" w:rsidRDefault="003E7B9F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Informácia pre lekára</w:t>
      </w:r>
      <w:r w:rsidR="003455F2" w:rsidRPr="004F6B26">
        <w:rPr>
          <w:szCs w:val="22"/>
        </w:rPr>
        <w:t xml:space="preserve">: </w:t>
      </w:r>
      <w:r w:rsidRPr="004F6B26">
        <w:rPr>
          <w:szCs w:val="22"/>
        </w:rPr>
        <w:t xml:space="preserve">Tento veterinárny liek je </w:t>
      </w:r>
      <w:r w:rsidR="000402BC" w:rsidRPr="004F6B26">
        <w:rPr>
          <w:noProof/>
          <w:szCs w:val="22"/>
        </w:rPr>
        <w:t>agonista</w:t>
      </w:r>
      <w:r w:rsidR="000402BC" w:rsidRPr="004F6B26">
        <w:rPr>
          <w:szCs w:val="22"/>
        </w:rPr>
        <w:t xml:space="preserve"> </w:t>
      </w:r>
      <w:bookmarkStart w:id="29" w:name="_Hlk146594843"/>
      <w:r w:rsidRPr="004F6B26">
        <w:rPr>
          <w:bCs/>
          <w:szCs w:val="22"/>
        </w:rPr>
        <w:t>α</w:t>
      </w:r>
      <w:r w:rsidRPr="004F6B26">
        <w:rPr>
          <w:bCs/>
          <w:szCs w:val="22"/>
          <w:vertAlign w:val="subscript"/>
        </w:rPr>
        <w:t>2</w:t>
      </w:r>
      <w:r w:rsidRPr="004F6B26">
        <w:rPr>
          <w:bCs/>
          <w:szCs w:val="22"/>
        </w:rPr>
        <w:t>-</w:t>
      </w:r>
      <w:bookmarkStart w:id="30" w:name="_Hlk146420254"/>
      <w:r w:rsidR="000402BC" w:rsidRPr="004F6B26">
        <w:rPr>
          <w:bCs/>
          <w:szCs w:val="22"/>
        </w:rPr>
        <w:t>adren</w:t>
      </w:r>
      <w:bookmarkEnd w:id="29"/>
      <w:r w:rsidR="000402BC" w:rsidRPr="004F6B26">
        <w:rPr>
          <w:bCs/>
          <w:szCs w:val="22"/>
        </w:rPr>
        <w:t>ergn</w:t>
      </w:r>
      <w:r w:rsidR="00230323" w:rsidRPr="004F6B26">
        <w:rPr>
          <w:bCs/>
          <w:szCs w:val="22"/>
        </w:rPr>
        <w:t>ých receptorov</w:t>
      </w:r>
      <w:bookmarkEnd w:id="30"/>
      <w:r w:rsidRPr="004F6B26">
        <w:rPr>
          <w:bCs/>
          <w:szCs w:val="22"/>
        </w:rPr>
        <w:t xml:space="preserve">. Príznaky po </w:t>
      </w:r>
      <w:r w:rsidR="00582841" w:rsidRPr="004F6B26">
        <w:rPr>
          <w:bCs/>
          <w:szCs w:val="22"/>
        </w:rPr>
        <w:t>absorpcii</w:t>
      </w:r>
      <w:r w:rsidRPr="004F6B26">
        <w:rPr>
          <w:bCs/>
          <w:szCs w:val="22"/>
        </w:rPr>
        <w:t xml:space="preserve"> môžu predstavovať klinické účinky </w:t>
      </w:r>
      <w:r w:rsidR="00294EA2" w:rsidRPr="004F6B26">
        <w:rPr>
          <w:bCs/>
          <w:szCs w:val="22"/>
        </w:rPr>
        <w:t xml:space="preserve">závislé od dávky </w:t>
      </w:r>
      <w:r w:rsidRPr="004F6B26">
        <w:rPr>
          <w:bCs/>
          <w:szCs w:val="22"/>
        </w:rPr>
        <w:t xml:space="preserve">vrátane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>, útlmu dýchania</w:t>
      </w:r>
      <w:r w:rsidR="003455F2" w:rsidRPr="004F6B26">
        <w:rPr>
          <w:szCs w:val="22"/>
        </w:rPr>
        <w:t>, brady</w:t>
      </w:r>
      <w:r w:rsidRPr="004F6B26">
        <w:rPr>
          <w:szCs w:val="22"/>
        </w:rPr>
        <w:t>k</w:t>
      </w:r>
      <w:r w:rsidR="003455F2" w:rsidRPr="004F6B26">
        <w:rPr>
          <w:szCs w:val="22"/>
        </w:rPr>
        <w:t>ardi</w:t>
      </w:r>
      <w:r w:rsidRPr="004F6B26">
        <w:rPr>
          <w:szCs w:val="22"/>
        </w:rPr>
        <w:t>e</w:t>
      </w:r>
      <w:r w:rsidR="003455F2" w:rsidRPr="004F6B26">
        <w:rPr>
          <w:szCs w:val="22"/>
        </w:rPr>
        <w:t>, hypoten</w:t>
      </w:r>
      <w:r w:rsidRPr="004F6B26">
        <w:rPr>
          <w:szCs w:val="22"/>
        </w:rPr>
        <w:t xml:space="preserve">zie, sucha v ústach a </w:t>
      </w:r>
      <w:r w:rsidR="003455F2" w:rsidRPr="004F6B26">
        <w:rPr>
          <w:szCs w:val="22"/>
        </w:rPr>
        <w:t>hypergly</w:t>
      </w:r>
      <w:r w:rsidRPr="004F6B26">
        <w:rPr>
          <w:szCs w:val="22"/>
        </w:rPr>
        <w:t>kémie</w:t>
      </w:r>
      <w:r w:rsidR="003455F2" w:rsidRPr="004F6B26">
        <w:rPr>
          <w:szCs w:val="22"/>
        </w:rPr>
        <w:t xml:space="preserve">. </w:t>
      </w:r>
      <w:r w:rsidRPr="004F6B26">
        <w:rPr>
          <w:szCs w:val="22"/>
        </w:rPr>
        <w:t xml:space="preserve">Boli hlásené aj komorové </w:t>
      </w:r>
      <w:proofErr w:type="spellStart"/>
      <w:r w:rsidRPr="004F6B26">
        <w:rPr>
          <w:szCs w:val="22"/>
        </w:rPr>
        <w:t>arytmie</w:t>
      </w:r>
      <w:proofErr w:type="spellEnd"/>
      <w:r w:rsidRPr="004F6B26">
        <w:rPr>
          <w:szCs w:val="22"/>
        </w:rPr>
        <w:t>.</w:t>
      </w:r>
    </w:p>
    <w:p w14:paraId="40040590" w14:textId="61374AD6" w:rsidR="003455F2" w:rsidRPr="004F6B26" w:rsidRDefault="003E7B9F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Respiračné a </w:t>
      </w:r>
      <w:proofErr w:type="spellStart"/>
      <w:r w:rsidRPr="004F6B26">
        <w:rPr>
          <w:szCs w:val="22"/>
        </w:rPr>
        <w:t>hemodynamické</w:t>
      </w:r>
      <w:proofErr w:type="spellEnd"/>
      <w:r w:rsidRPr="004F6B26">
        <w:rPr>
          <w:szCs w:val="22"/>
        </w:rPr>
        <w:t xml:space="preserve"> prejavy sa majú liečiť </w:t>
      </w:r>
      <w:bookmarkStart w:id="31" w:name="_Hlk146418907"/>
      <w:r w:rsidRPr="004F6B26">
        <w:rPr>
          <w:szCs w:val="22"/>
        </w:rPr>
        <w:t>symptomatick</w:t>
      </w:r>
      <w:r w:rsidR="00EA15FB" w:rsidRPr="004F6B26">
        <w:rPr>
          <w:szCs w:val="22"/>
        </w:rPr>
        <w:t>y</w:t>
      </w:r>
      <w:bookmarkEnd w:id="31"/>
      <w:r w:rsidR="003455F2" w:rsidRPr="004F6B26">
        <w:rPr>
          <w:szCs w:val="22"/>
        </w:rPr>
        <w:t>.</w:t>
      </w:r>
    </w:p>
    <w:p w14:paraId="0B3A9178" w14:textId="77777777" w:rsidR="00295140" w:rsidRPr="004F6B26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6AE4F4" w14:textId="735A2BB6" w:rsidR="00EA15FB" w:rsidRPr="004F6B26" w:rsidRDefault="00EA15F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F6B26">
        <w:rPr>
          <w:szCs w:val="22"/>
          <w:u w:val="single"/>
        </w:rPr>
        <w:t>Osobitné opatrenia na ochranu životného prostredia:</w:t>
      </w:r>
    </w:p>
    <w:p w14:paraId="654BD80F" w14:textId="69825FF3" w:rsidR="00EA15FB" w:rsidRPr="004F6B26" w:rsidRDefault="00EA15FB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Neuplatňujú sa.</w:t>
      </w:r>
    </w:p>
    <w:p w14:paraId="7AB0BE53" w14:textId="77777777" w:rsidR="00EA15FB" w:rsidRPr="004F6B26" w:rsidRDefault="00EA15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4F6B26" w:rsidRDefault="00BA58DC" w:rsidP="00B13B6D">
      <w:pPr>
        <w:pStyle w:val="Style1"/>
      </w:pPr>
      <w:r w:rsidRPr="004F6B26">
        <w:t>3.6</w:t>
      </w:r>
      <w:r w:rsidRPr="004F6B26">
        <w:tab/>
        <w:t xml:space="preserve">Nežiaduce </w:t>
      </w:r>
      <w:r w:rsidR="00E21B4D" w:rsidRPr="004F6B26">
        <w:t>účinky</w:t>
      </w:r>
    </w:p>
    <w:p w14:paraId="3F074C4C" w14:textId="77777777" w:rsidR="00295140" w:rsidRPr="004F6B2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53B4FB" w14:textId="17589A2B" w:rsidR="003455F2" w:rsidRPr="004F6B26" w:rsidRDefault="003E7B9F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 a mačky</w:t>
      </w:r>
      <w:r w:rsidR="003455F2" w:rsidRPr="004F6B26">
        <w:rPr>
          <w:szCs w:val="22"/>
        </w:rPr>
        <w:t>:</w:t>
      </w:r>
    </w:p>
    <w:p w14:paraId="5E8798B9" w14:textId="7120FDA4" w:rsidR="00295140" w:rsidRPr="004F6B2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455F2" w:rsidRPr="004F6B26" w14:paraId="73E8F1D0" w14:textId="77777777" w:rsidTr="00AA0026">
        <w:tc>
          <w:tcPr>
            <w:tcW w:w="1957" w:type="pct"/>
          </w:tcPr>
          <w:p w14:paraId="30937C34" w14:textId="77777777" w:rsidR="00384393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Veľmi časté</w:t>
            </w:r>
          </w:p>
          <w:p w14:paraId="0182B30E" w14:textId="25109994" w:rsidR="003455F2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z 10 liečených zvierat)</w:t>
            </w:r>
          </w:p>
        </w:tc>
        <w:tc>
          <w:tcPr>
            <w:tcW w:w="3043" w:type="pct"/>
            <w:hideMark/>
          </w:tcPr>
          <w:p w14:paraId="0E1BD55D" w14:textId="67B4790B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bookmarkStart w:id="32" w:name="_Hlk146419788"/>
            <w:r w:rsidRPr="004F6B26">
              <w:rPr>
                <w:iCs/>
                <w:szCs w:val="22"/>
              </w:rPr>
              <w:t>Kardiovaskulárne účinky</w:t>
            </w:r>
            <w:r w:rsidR="003455F2" w:rsidRPr="004F6B26">
              <w:rPr>
                <w:iCs/>
                <w:szCs w:val="22"/>
              </w:rPr>
              <w:t xml:space="preserve"> </w:t>
            </w:r>
            <w:bookmarkEnd w:id="32"/>
            <w:r w:rsidR="003455F2" w:rsidRPr="004F6B26">
              <w:rPr>
                <w:iCs/>
                <w:szCs w:val="22"/>
              </w:rPr>
              <w:t>(</w:t>
            </w:r>
            <w:r w:rsidRPr="004F6B26">
              <w:rPr>
                <w:iCs/>
                <w:szCs w:val="22"/>
              </w:rPr>
              <w:t>napr. zvýšenie krvného tlaku</w:t>
            </w:r>
            <w:r w:rsidR="003455F2" w:rsidRPr="004F6B26">
              <w:rPr>
                <w:iCs/>
                <w:szCs w:val="22"/>
                <w:vertAlign w:val="superscript"/>
              </w:rPr>
              <w:t>1</w:t>
            </w:r>
            <w:r w:rsidR="003455F2" w:rsidRPr="004F6B26">
              <w:rPr>
                <w:iCs/>
                <w:szCs w:val="22"/>
              </w:rPr>
              <w:t>, hypote</w:t>
            </w:r>
            <w:r w:rsidRPr="004F6B26">
              <w:rPr>
                <w:iCs/>
                <w:szCs w:val="22"/>
              </w:rPr>
              <w:t>nzia</w:t>
            </w:r>
            <w:r w:rsidR="003455F2" w:rsidRPr="004F6B26">
              <w:rPr>
                <w:iCs/>
                <w:szCs w:val="22"/>
                <w:vertAlign w:val="superscript"/>
              </w:rPr>
              <w:t>1</w:t>
            </w:r>
            <w:r w:rsidR="003455F2" w:rsidRPr="004F6B26">
              <w:rPr>
                <w:iCs/>
                <w:szCs w:val="22"/>
              </w:rPr>
              <w:t>).</w:t>
            </w:r>
          </w:p>
          <w:p w14:paraId="5CD509E1" w14:textId="61481645" w:rsidR="003455F2" w:rsidRPr="004F6B26" w:rsidRDefault="003455F2" w:rsidP="00AA0026">
            <w:pPr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Hypergly</w:t>
            </w:r>
            <w:r w:rsidR="00384393" w:rsidRPr="004F6B26">
              <w:rPr>
                <w:iCs/>
                <w:szCs w:val="22"/>
              </w:rPr>
              <w:t>kémia</w:t>
            </w:r>
            <w:r w:rsidRPr="004F6B26">
              <w:rPr>
                <w:iCs/>
                <w:szCs w:val="22"/>
                <w:vertAlign w:val="superscript"/>
              </w:rPr>
              <w:t>2</w:t>
            </w:r>
            <w:r w:rsidRPr="004F6B26">
              <w:rPr>
                <w:iCs/>
                <w:szCs w:val="22"/>
              </w:rPr>
              <w:t>.</w:t>
            </w:r>
          </w:p>
        </w:tc>
      </w:tr>
      <w:tr w:rsidR="003455F2" w:rsidRPr="004F6B26" w14:paraId="7EF9162A" w14:textId="77777777" w:rsidTr="00AA0026">
        <w:tc>
          <w:tcPr>
            <w:tcW w:w="1957" w:type="pct"/>
          </w:tcPr>
          <w:p w14:paraId="1C6D4802" w14:textId="77777777" w:rsidR="00384393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Časté</w:t>
            </w:r>
          </w:p>
          <w:p w14:paraId="4F791645" w14:textId="27703DEF" w:rsidR="003455F2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ale menej ako 10 zo 100 liečených zvierat):</w:t>
            </w:r>
          </w:p>
        </w:tc>
        <w:tc>
          <w:tcPr>
            <w:tcW w:w="3043" w:type="pct"/>
          </w:tcPr>
          <w:p w14:paraId="73582324" w14:textId="7CB30D0C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Vracanie</w:t>
            </w:r>
            <w:r w:rsidR="003455F2" w:rsidRPr="004F6B26">
              <w:rPr>
                <w:iCs/>
                <w:szCs w:val="22"/>
                <w:vertAlign w:val="superscript"/>
              </w:rPr>
              <w:t>3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17490043" w14:textId="5B6A5B9B" w:rsidR="003455F2" w:rsidRPr="004F6B26" w:rsidRDefault="003455F2" w:rsidP="00AA0026">
            <w:pPr>
              <w:keepNext/>
              <w:spacing w:before="60" w:after="60"/>
              <w:rPr>
                <w:iCs/>
                <w:szCs w:val="22"/>
              </w:rPr>
            </w:pPr>
            <w:proofErr w:type="spellStart"/>
            <w:r w:rsidRPr="004F6B26">
              <w:rPr>
                <w:iCs/>
                <w:szCs w:val="22"/>
              </w:rPr>
              <w:t>Cyan</w:t>
            </w:r>
            <w:r w:rsidR="00384393" w:rsidRPr="004F6B26">
              <w:rPr>
                <w:iCs/>
                <w:szCs w:val="22"/>
              </w:rPr>
              <w:t>óza</w:t>
            </w:r>
            <w:proofErr w:type="spellEnd"/>
            <w:r w:rsidRPr="004F6B26">
              <w:rPr>
                <w:iCs/>
                <w:szCs w:val="22"/>
              </w:rPr>
              <w:t>.</w:t>
            </w:r>
          </w:p>
          <w:p w14:paraId="669BB845" w14:textId="534B8E72" w:rsidR="003455F2" w:rsidRPr="004F6B26" w:rsidRDefault="00384393" w:rsidP="00AA0026">
            <w:pPr>
              <w:keepNext/>
              <w:spacing w:before="60" w:after="60"/>
              <w:rPr>
                <w:szCs w:val="22"/>
              </w:rPr>
            </w:pPr>
            <w:r w:rsidRPr="004F6B26">
              <w:rPr>
                <w:iCs/>
                <w:szCs w:val="22"/>
              </w:rPr>
              <w:t>Tras svalov</w:t>
            </w:r>
            <w:r w:rsidR="003455F2" w:rsidRPr="004F6B26">
              <w:rPr>
                <w:iCs/>
                <w:szCs w:val="22"/>
              </w:rPr>
              <w:t>.</w:t>
            </w:r>
          </w:p>
        </w:tc>
      </w:tr>
      <w:tr w:rsidR="003455F2" w:rsidRPr="004F6B26" w14:paraId="09E3199D" w14:textId="77777777" w:rsidTr="00AA0026">
        <w:tc>
          <w:tcPr>
            <w:tcW w:w="1957" w:type="pct"/>
          </w:tcPr>
          <w:p w14:paraId="79FB8F7B" w14:textId="77777777" w:rsidR="00384393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Zriedkavé</w:t>
            </w:r>
          </w:p>
          <w:p w14:paraId="5EFDFBE4" w14:textId="42BC4ABC" w:rsidR="003455F2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14:paraId="50B53E4E" w14:textId="056D6F55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Bolesť v mieste podania injekcie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5424266E" w14:textId="77777777" w:rsidR="003455F2" w:rsidRPr="004F6B26" w:rsidRDefault="003455F2" w:rsidP="00AA002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455F2" w:rsidRPr="004F6B26" w14:paraId="7F48620C" w14:textId="77777777" w:rsidTr="00AA0026">
        <w:tc>
          <w:tcPr>
            <w:tcW w:w="1957" w:type="pct"/>
          </w:tcPr>
          <w:p w14:paraId="784D1FC6" w14:textId="77777777" w:rsidR="00384393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Veľmi zriedkavé</w:t>
            </w:r>
          </w:p>
          <w:p w14:paraId="6C24C0B3" w14:textId="41C8ED1C" w:rsidR="003455F2" w:rsidRPr="004F6B26" w:rsidRDefault="00384393" w:rsidP="00384393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59017B07" w14:textId="68269C83" w:rsidR="003455F2" w:rsidRPr="004F6B26" w:rsidRDefault="00582841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Kardiovaskulárne účinky</w:t>
            </w:r>
            <w:r w:rsidR="003455F2" w:rsidRPr="004F6B26">
              <w:rPr>
                <w:iCs/>
                <w:szCs w:val="22"/>
                <w:vertAlign w:val="superscript"/>
              </w:rPr>
              <w:t>4</w:t>
            </w:r>
            <w:r w:rsidR="003455F2" w:rsidRPr="004F6B26">
              <w:rPr>
                <w:iCs/>
                <w:szCs w:val="22"/>
              </w:rPr>
              <w:t xml:space="preserve"> (</w:t>
            </w:r>
            <w:r w:rsidRPr="004F6B26">
              <w:rPr>
                <w:iCs/>
                <w:szCs w:val="22"/>
              </w:rPr>
              <w:t xml:space="preserve">napr. </w:t>
            </w:r>
            <w:r w:rsidR="003455F2" w:rsidRPr="004F6B26">
              <w:rPr>
                <w:iCs/>
                <w:szCs w:val="22"/>
              </w:rPr>
              <w:t>brady</w:t>
            </w:r>
            <w:r w:rsidRPr="004F6B26">
              <w:rPr>
                <w:iCs/>
                <w:szCs w:val="22"/>
              </w:rPr>
              <w:t>k</w:t>
            </w:r>
            <w:r w:rsidR="003455F2" w:rsidRPr="004F6B26">
              <w:rPr>
                <w:iCs/>
                <w:szCs w:val="22"/>
              </w:rPr>
              <w:t xml:space="preserve">ardia, </w:t>
            </w:r>
            <w:bookmarkStart w:id="33" w:name="_Hlk146419814"/>
            <w:r w:rsidRPr="004F6B26">
              <w:rPr>
                <w:iCs/>
                <w:szCs w:val="22"/>
              </w:rPr>
              <w:t>srdcová blokáda 1. stupňa</w:t>
            </w:r>
            <w:bookmarkEnd w:id="33"/>
            <w:r w:rsidR="003455F2" w:rsidRPr="004F6B26">
              <w:rPr>
                <w:iCs/>
                <w:szCs w:val="22"/>
              </w:rPr>
              <w:t xml:space="preserve">, </w:t>
            </w:r>
            <w:r w:rsidRPr="004F6B26">
              <w:rPr>
                <w:iCs/>
                <w:szCs w:val="22"/>
              </w:rPr>
              <w:t>srdcová blokáda 2. stupňa</w:t>
            </w:r>
            <w:r w:rsidR="003455F2" w:rsidRPr="004F6B26">
              <w:rPr>
                <w:iCs/>
                <w:szCs w:val="22"/>
              </w:rPr>
              <w:t>).</w:t>
            </w:r>
          </w:p>
          <w:p w14:paraId="28D999E1" w14:textId="2C7B7DC7" w:rsidR="003455F2" w:rsidRPr="004F6B26" w:rsidRDefault="00582841" w:rsidP="00AA0026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Edém pľúc, útlm dýchania</w:t>
            </w:r>
            <w:r w:rsidR="003455F2" w:rsidRPr="004F6B26">
              <w:rPr>
                <w:iCs/>
                <w:szCs w:val="22"/>
                <w:vertAlign w:val="superscript"/>
              </w:rPr>
              <w:t>4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3EF11A84" w14:textId="68DF8F93" w:rsidR="003455F2" w:rsidRPr="004F6B26" w:rsidRDefault="00582841" w:rsidP="00AA0026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Reakcia z precitlivenosti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42930242" w14:textId="6393F6A2" w:rsidR="003455F2" w:rsidRPr="004F6B26" w:rsidRDefault="003455F2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Hypotermia.</w:t>
            </w:r>
          </w:p>
          <w:p w14:paraId="1CCA82AF" w14:textId="065545C6" w:rsidR="003455F2" w:rsidRPr="004F6B26" w:rsidRDefault="003455F2" w:rsidP="00AA0026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Excit</w:t>
            </w:r>
            <w:r w:rsidR="00582841" w:rsidRPr="004F6B26">
              <w:rPr>
                <w:iCs/>
                <w:szCs w:val="22"/>
              </w:rPr>
              <w:t>ácia</w:t>
            </w:r>
            <w:r w:rsidRPr="004F6B26">
              <w:rPr>
                <w:iCs/>
                <w:szCs w:val="22"/>
                <w:vertAlign w:val="superscript"/>
              </w:rPr>
              <w:t>5</w:t>
            </w:r>
            <w:r w:rsidRPr="004F6B26">
              <w:rPr>
                <w:iCs/>
                <w:szCs w:val="22"/>
              </w:rPr>
              <w:t>.</w:t>
            </w:r>
          </w:p>
          <w:p w14:paraId="20042BD9" w14:textId="168A0EDA" w:rsidR="003455F2" w:rsidRPr="004F6B26" w:rsidRDefault="00582841" w:rsidP="00AA002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Nedostatočný účinok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5B12E71E" w14:textId="27307CF0" w:rsidR="003455F2" w:rsidRPr="004F6B26" w:rsidRDefault="00582841" w:rsidP="00AA002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Predĺžený čas do prebudenia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7F394814" w14:textId="6B153732" w:rsidR="003455F2" w:rsidRPr="004F6B26" w:rsidRDefault="00582841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Smrť</w:t>
            </w:r>
            <w:r w:rsidR="003455F2" w:rsidRPr="004F6B26">
              <w:rPr>
                <w:iCs/>
                <w:szCs w:val="22"/>
                <w:vertAlign w:val="superscript"/>
              </w:rPr>
              <w:t>6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538F33D5" w14:textId="2E8DB552" w:rsidR="003455F2" w:rsidRPr="004F6B26" w:rsidRDefault="00582841" w:rsidP="00AA002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Zlyhanie obehového systému</w:t>
            </w:r>
            <w:r w:rsidR="003455F2" w:rsidRPr="004F6B26">
              <w:rPr>
                <w:iCs/>
                <w:szCs w:val="22"/>
                <w:vertAlign w:val="superscript"/>
              </w:rPr>
              <w:t>6</w:t>
            </w:r>
            <w:r w:rsidR="003455F2" w:rsidRPr="004F6B26">
              <w:rPr>
                <w:iCs/>
                <w:szCs w:val="22"/>
              </w:rPr>
              <w:t xml:space="preserve">. </w:t>
            </w:r>
          </w:p>
          <w:p w14:paraId="37C442ED" w14:textId="5C94A865" w:rsidR="003455F2" w:rsidRPr="004F6B26" w:rsidRDefault="00582841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szCs w:val="22"/>
              </w:rPr>
              <w:t>Generalizovan</w:t>
            </w:r>
            <w:bookmarkStart w:id="34" w:name="_Hlk146419920"/>
            <w:r w:rsidRPr="004F6B26">
              <w:rPr>
                <w:szCs w:val="22"/>
              </w:rPr>
              <w:t>á kongescia</w:t>
            </w:r>
            <w:bookmarkEnd w:id="34"/>
            <w:r w:rsidR="003455F2" w:rsidRPr="004F6B26">
              <w:rPr>
                <w:iCs/>
                <w:szCs w:val="22"/>
                <w:vertAlign w:val="superscript"/>
              </w:rPr>
              <w:t>6</w:t>
            </w:r>
          </w:p>
        </w:tc>
      </w:tr>
      <w:tr w:rsidR="003455F2" w:rsidRPr="004F6B26" w14:paraId="3F98CAE7" w14:textId="77777777" w:rsidTr="00AA0026">
        <w:tc>
          <w:tcPr>
            <w:tcW w:w="1957" w:type="pct"/>
          </w:tcPr>
          <w:p w14:paraId="16E67267" w14:textId="1F02350E" w:rsidR="003455F2" w:rsidRPr="004F6B26" w:rsidRDefault="00384393" w:rsidP="00AA0026">
            <w:pPr>
              <w:spacing w:before="60" w:after="60"/>
              <w:rPr>
                <w:szCs w:val="22"/>
              </w:rPr>
            </w:pPr>
            <w:bookmarkStart w:id="35" w:name="_Hlk146419312"/>
            <w:r w:rsidRPr="004F6B26">
              <w:rPr>
                <w:szCs w:val="22"/>
              </w:rPr>
              <w:t>Neznáma frekvencia</w:t>
            </w:r>
          </w:p>
          <w:bookmarkEnd w:id="35"/>
          <w:p w14:paraId="21BF9FA1" w14:textId="7DC0D013" w:rsidR="003455F2" w:rsidRPr="004F6B26" w:rsidRDefault="003455F2" w:rsidP="00AA0026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</w:t>
            </w:r>
            <w:r w:rsidR="00384393" w:rsidRPr="004F6B26">
              <w:rPr>
                <w:szCs w:val="22"/>
              </w:rPr>
              <w:t>nedá sa odhadnúť z dostupných údajov</w:t>
            </w:r>
            <w:r w:rsidRPr="004F6B26">
              <w:rPr>
                <w:szCs w:val="22"/>
              </w:rPr>
              <w:t>):</w:t>
            </w:r>
          </w:p>
        </w:tc>
        <w:tc>
          <w:tcPr>
            <w:tcW w:w="3043" w:type="pct"/>
            <w:hideMark/>
          </w:tcPr>
          <w:p w14:paraId="4F5B9E88" w14:textId="022790E9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Kardiovaskulárne účinky</w:t>
            </w:r>
            <w:r w:rsidR="003455F2" w:rsidRPr="004F6B26">
              <w:rPr>
                <w:iCs/>
                <w:szCs w:val="22"/>
                <w:vertAlign w:val="superscript"/>
              </w:rPr>
              <w:t>4</w:t>
            </w:r>
            <w:r w:rsidR="003455F2" w:rsidRPr="004F6B26">
              <w:rPr>
                <w:iCs/>
                <w:szCs w:val="22"/>
              </w:rPr>
              <w:t xml:space="preserve"> (</w:t>
            </w:r>
            <w:r w:rsidRPr="004F6B26">
              <w:rPr>
                <w:iCs/>
                <w:szCs w:val="22"/>
              </w:rPr>
              <w:t>napr.</w:t>
            </w:r>
            <w:r w:rsidR="003455F2" w:rsidRPr="004F6B26">
              <w:rPr>
                <w:iCs/>
                <w:szCs w:val="22"/>
              </w:rPr>
              <w:t xml:space="preserve"> </w:t>
            </w:r>
            <w:r w:rsidR="003455F2" w:rsidRPr="004F6B26">
              <w:rPr>
                <w:iCs/>
                <w:noProof/>
                <w:szCs w:val="22"/>
              </w:rPr>
              <w:t>extrasystol</w:t>
            </w:r>
            <w:r w:rsidRPr="004F6B26">
              <w:rPr>
                <w:iCs/>
                <w:noProof/>
                <w:szCs w:val="22"/>
              </w:rPr>
              <w:t>a</w:t>
            </w:r>
            <w:r w:rsidR="003455F2" w:rsidRPr="004F6B26">
              <w:rPr>
                <w:iCs/>
                <w:szCs w:val="22"/>
              </w:rPr>
              <w:t xml:space="preserve">, </w:t>
            </w:r>
            <w:r w:rsidRPr="004F6B26">
              <w:rPr>
                <w:iCs/>
                <w:noProof/>
                <w:szCs w:val="22"/>
              </w:rPr>
              <w:t>vazokonstrikcia</w:t>
            </w:r>
            <w:r w:rsidRPr="004F6B26">
              <w:rPr>
                <w:iCs/>
                <w:szCs w:val="22"/>
              </w:rPr>
              <w:t xml:space="preserve"> koronárnej artérie, znížený srdcový výdaj</w:t>
            </w:r>
            <w:r w:rsidR="003455F2" w:rsidRPr="004F6B26">
              <w:rPr>
                <w:iCs/>
                <w:szCs w:val="22"/>
                <w:vertAlign w:val="superscript"/>
              </w:rPr>
              <w:t>1</w:t>
            </w:r>
            <w:r w:rsidR="003455F2" w:rsidRPr="004F6B26">
              <w:rPr>
                <w:iCs/>
                <w:szCs w:val="22"/>
              </w:rPr>
              <w:t xml:space="preserve">). </w:t>
            </w:r>
          </w:p>
          <w:p w14:paraId="08DDA658" w14:textId="23428217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Zvýšený objem moču</w:t>
            </w:r>
            <w:r w:rsidR="003455F2" w:rsidRPr="004F6B26">
              <w:rPr>
                <w:iCs/>
                <w:szCs w:val="22"/>
              </w:rPr>
              <w:t>.</w:t>
            </w:r>
          </w:p>
          <w:p w14:paraId="3A4336C4" w14:textId="5F05ED3C" w:rsidR="003455F2" w:rsidRPr="004F6B26" w:rsidRDefault="00384393" w:rsidP="00AA0026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Precitlivenosť na hlasné zvuky</w:t>
            </w:r>
            <w:r w:rsidR="003455F2" w:rsidRPr="004F6B26">
              <w:rPr>
                <w:iCs/>
                <w:szCs w:val="22"/>
              </w:rPr>
              <w:t>.</w:t>
            </w:r>
          </w:p>
        </w:tc>
      </w:tr>
    </w:tbl>
    <w:p w14:paraId="48FB8A94" w14:textId="7839396E" w:rsidR="003455F2" w:rsidRPr="004F6B26" w:rsidRDefault="00E9120F" w:rsidP="003455F2">
      <w:pPr>
        <w:pStyle w:val="Popis"/>
        <w:rPr>
          <w:b w:val="0"/>
          <w:bCs w:val="0"/>
          <w:sz w:val="22"/>
          <w:szCs w:val="22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>1</w:t>
      </w:r>
      <w:r w:rsidR="000402BC" w:rsidRPr="004F6B26">
        <w:rPr>
          <w:b w:val="0"/>
          <w:bCs w:val="0"/>
          <w:sz w:val="22"/>
          <w:szCs w:val="22"/>
          <w:lang w:val="sk-SK"/>
        </w:rPr>
        <w:t xml:space="preserve"> </w:t>
      </w:r>
      <w:r w:rsidRPr="004F6B26">
        <w:rPr>
          <w:b w:val="0"/>
          <w:bCs w:val="0"/>
          <w:sz w:val="22"/>
          <w:szCs w:val="22"/>
          <w:lang w:val="sk-SK"/>
        </w:rPr>
        <w:t>Krátko po podaní lieku a následným návratom na normálnu alebo mierne nižšiu hodnotu</w:t>
      </w:r>
      <w:r w:rsidR="003455F2" w:rsidRPr="004F6B26">
        <w:rPr>
          <w:b w:val="0"/>
          <w:bCs w:val="0"/>
          <w:iCs/>
          <w:sz w:val="22"/>
          <w:szCs w:val="22"/>
          <w:lang w:val="sk-SK"/>
        </w:rPr>
        <w:t>.</w:t>
      </w:r>
    </w:p>
    <w:p w14:paraId="75002CF9" w14:textId="106261A6" w:rsidR="003455F2" w:rsidRPr="004F6B26" w:rsidRDefault="003455F2" w:rsidP="003455F2">
      <w:pPr>
        <w:pStyle w:val="Popis"/>
        <w:rPr>
          <w:b w:val="0"/>
          <w:bCs w:val="0"/>
          <w:sz w:val="22"/>
          <w:szCs w:val="22"/>
          <w:lang w:val="sk-SK"/>
        </w:rPr>
      </w:pPr>
      <w:bookmarkStart w:id="36" w:name="_Hlk146420428"/>
      <w:r w:rsidRPr="004F6B26">
        <w:rPr>
          <w:b w:val="0"/>
          <w:bCs w:val="0"/>
          <w:sz w:val="22"/>
          <w:szCs w:val="22"/>
          <w:vertAlign w:val="superscript"/>
          <w:lang w:val="sk-SK"/>
        </w:rPr>
        <w:t>2</w:t>
      </w:r>
      <w:bookmarkEnd w:id="36"/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 </w:t>
      </w:r>
      <w:r w:rsidRPr="004F6B26">
        <w:rPr>
          <w:b w:val="0"/>
          <w:bCs w:val="0"/>
          <w:iCs/>
          <w:sz w:val="22"/>
          <w:szCs w:val="22"/>
          <w:lang w:val="sk-SK"/>
        </w:rPr>
        <w:t>Rever</w:t>
      </w:r>
      <w:r w:rsidR="00E9120F" w:rsidRPr="004F6B26">
        <w:rPr>
          <w:b w:val="0"/>
          <w:bCs w:val="0"/>
          <w:iCs/>
          <w:sz w:val="22"/>
          <w:szCs w:val="22"/>
          <w:lang w:val="sk-SK"/>
        </w:rPr>
        <w:t xml:space="preserve">zibilná </w:t>
      </w:r>
      <w:r w:rsidRPr="004F6B26">
        <w:rPr>
          <w:b w:val="0"/>
          <w:bCs w:val="0"/>
          <w:iCs/>
          <w:sz w:val="22"/>
          <w:szCs w:val="22"/>
          <w:lang w:val="sk-SK"/>
        </w:rPr>
        <w:t>hypergly</w:t>
      </w:r>
      <w:r w:rsidR="00E9120F" w:rsidRPr="004F6B26">
        <w:rPr>
          <w:b w:val="0"/>
          <w:bCs w:val="0"/>
          <w:iCs/>
          <w:sz w:val="22"/>
          <w:szCs w:val="22"/>
          <w:lang w:val="sk-SK"/>
        </w:rPr>
        <w:t xml:space="preserve">kémia v dôsledku </w:t>
      </w:r>
      <w:r w:rsidR="00F42C1C" w:rsidRPr="004F6B26">
        <w:rPr>
          <w:b w:val="0"/>
          <w:bCs w:val="0"/>
          <w:iCs/>
          <w:sz w:val="22"/>
          <w:szCs w:val="22"/>
          <w:lang w:val="sk-SK"/>
        </w:rPr>
        <w:t>zníženia</w:t>
      </w:r>
      <w:r w:rsidR="00E9120F" w:rsidRPr="004F6B26">
        <w:rPr>
          <w:b w:val="0"/>
          <w:bCs w:val="0"/>
          <w:iCs/>
          <w:sz w:val="22"/>
          <w:szCs w:val="22"/>
          <w:lang w:val="sk-SK"/>
        </w:rPr>
        <w:t xml:space="preserve"> sekrécie inzulínu</w:t>
      </w:r>
    </w:p>
    <w:p w14:paraId="22CA4B2A" w14:textId="2AC7406C" w:rsidR="003455F2" w:rsidRPr="004F6B26" w:rsidRDefault="003455F2" w:rsidP="003455F2">
      <w:pPr>
        <w:pStyle w:val="Popis"/>
        <w:rPr>
          <w:b w:val="0"/>
          <w:bCs w:val="0"/>
          <w:sz w:val="22"/>
          <w:szCs w:val="22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3 </w:t>
      </w:r>
      <w:r w:rsidR="00E9120F" w:rsidRPr="004F6B26">
        <w:rPr>
          <w:b w:val="0"/>
          <w:bCs w:val="0"/>
          <w:sz w:val="22"/>
          <w:szCs w:val="22"/>
          <w:lang w:val="sk-SK"/>
        </w:rPr>
        <w:t>Niektoré psy a väčšina mačiek bude vracať do 5 až 10 minút po podaní injekcie. Mačky môžu vracať aj pri prebúdzaní</w:t>
      </w:r>
      <w:r w:rsidRPr="004F6B26">
        <w:rPr>
          <w:b w:val="0"/>
          <w:bCs w:val="0"/>
          <w:sz w:val="22"/>
          <w:szCs w:val="22"/>
          <w:lang w:val="sk-SK"/>
        </w:rPr>
        <w:t>.</w:t>
      </w:r>
    </w:p>
    <w:p w14:paraId="45B243BA" w14:textId="62A500CB" w:rsidR="003455F2" w:rsidRPr="004F6B26" w:rsidRDefault="003455F2" w:rsidP="003455F2">
      <w:pPr>
        <w:pStyle w:val="Popis"/>
        <w:rPr>
          <w:b w:val="0"/>
          <w:bCs w:val="0"/>
          <w:sz w:val="22"/>
          <w:szCs w:val="22"/>
          <w:vertAlign w:val="superscript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lastRenderedPageBreak/>
        <w:t xml:space="preserve">4 </w:t>
      </w:r>
      <w:r w:rsidR="00E9120F" w:rsidRPr="004F6B26">
        <w:rPr>
          <w:b w:val="0"/>
          <w:bCs w:val="0"/>
          <w:sz w:val="22"/>
          <w:szCs w:val="22"/>
          <w:lang w:val="sk-SK"/>
        </w:rPr>
        <w:t>V prípadoch kardiovaskulárneho a respiračného útlmu m</w:t>
      </w:r>
      <w:r w:rsidR="00F42C1C" w:rsidRPr="004F6B26">
        <w:rPr>
          <w:b w:val="0"/>
          <w:bCs w:val="0"/>
          <w:sz w:val="22"/>
          <w:szCs w:val="22"/>
          <w:lang w:val="sk-SK"/>
        </w:rPr>
        <w:t>ôže byť vhodné</w:t>
      </w:r>
      <w:r w:rsidR="00DA7548">
        <w:rPr>
          <w:b w:val="0"/>
          <w:bCs w:val="0"/>
          <w:sz w:val="22"/>
          <w:szCs w:val="22"/>
          <w:lang w:val="sk-SK"/>
        </w:rPr>
        <w:t xml:space="preserve"> </w:t>
      </w:r>
      <w:r w:rsidR="00F42C1C" w:rsidRPr="004F6B26">
        <w:rPr>
          <w:b w:val="0"/>
          <w:bCs w:val="0"/>
          <w:sz w:val="22"/>
          <w:szCs w:val="22"/>
          <w:lang w:val="sk-SK"/>
        </w:rPr>
        <w:t>zaistiť</w:t>
      </w:r>
      <w:r w:rsidR="00E9120F" w:rsidRPr="004F6B26">
        <w:rPr>
          <w:b w:val="0"/>
          <w:bCs w:val="0"/>
          <w:sz w:val="22"/>
          <w:szCs w:val="22"/>
          <w:lang w:val="sk-SK"/>
        </w:rPr>
        <w:t xml:space="preserve"> asistovanú ventiláciu kyslíkom</w:t>
      </w:r>
      <w:r w:rsidRPr="004F6B26">
        <w:rPr>
          <w:b w:val="0"/>
          <w:bCs w:val="0"/>
          <w:sz w:val="22"/>
          <w:szCs w:val="22"/>
          <w:lang w:val="sk-SK"/>
        </w:rPr>
        <w:t xml:space="preserve">. </w:t>
      </w:r>
      <w:r w:rsidR="00E9120F" w:rsidRPr="004F6B26">
        <w:rPr>
          <w:b w:val="0"/>
          <w:bCs w:val="0"/>
          <w:sz w:val="22"/>
          <w:szCs w:val="22"/>
          <w:lang w:val="sk-SK"/>
        </w:rPr>
        <w:t>Srdcovú frekvenciu môže zvýšiť atropín</w:t>
      </w:r>
      <w:r w:rsidRPr="004F6B26">
        <w:rPr>
          <w:b w:val="0"/>
          <w:bCs w:val="0"/>
          <w:sz w:val="22"/>
          <w:szCs w:val="22"/>
          <w:lang w:val="sk-SK"/>
        </w:rPr>
        <w:t>.</w:t>
      </w: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 </w:t>
      </w:r>
    </w:p>
    <w:p w14:paraId="62DD1C9F" w14:textId="20DF3BA3" w:rsidR="003455F2" w:rsidRPr="004F6B26" w:rsidRDefault="003455F2" w:rsidP="003455F2">
      <w:pPr>
        <w:spacing w:line="240" w:lineRule="auto"/>
        <w:rPr>
          <w:bCs/>
          <w:szCs w:val="22"/>
        </w:rPr>
      </w:pPr>
      <w:r w:rsidRPr="004F6B26">
        <w:rPr>
          <w:szCs w:val="22"/>
          <w:vertAlign w:val="superscript"/>
        </w:rPr>
        <w:t xml:space="preserve">5 </w:t>
      </w:r>
      <w:r w:rsidRPr="004F6B26">
        <w:rPr>
          <w:bCs/>
          <w:szCs w:val="22"/>
        </w:rPr>
        <w:t>Paradox</w:t>
      </w:r>
      <w:r w:rsidR="00E9120F" w:rsidRPr="004F6B26">
        <w:rPr>
          <w:bCs/>
          <w:szCs w:val="22"/>
        </w:rPr>
        <w:t>ná reakcia.</w:t>
      </w:r>
    </w:p>
    <w:p w14:paraId="579FE8BC" w14:textId="69841A11" w:rsidR="003455F2" w:rsidRPr="004F6B26" w:rsidRDefault="003455F2" w:rsidP="003455F2">
      <w:pPr>
        <w:spacing w:line="240" w:lineRule="auto"/>
        <w:rPr>
          <w:bCs/>
          <w:szCs w:val="22"/>
        </w:rPr>
      </w:pPr>
      <w:r w:rsidRPr="004F6B26">
        <w:rPr>
          <w:szCs w:val="22"/>
          <w:vertAlign w:val="superscript"/>
        </w:rPr>
        <w:t>6</w:t>
      </w:r>
      <w:r w:rsidRPr="004F6B26">
        <w:rPr>
          <w:szCs w:val="22"/>
        </w:rPr>
        <w:t xml:space="preserve"> </w:t>
      </w:r>
      <w:r w:rsidR="00E9120F" w:rsidRPr="004F6B26">
        <w:rPr>
          <w:szCs w:val="22"/>
        </w:rPr>
        <w:t xml:space="preserve">Smrť v dôsledku zlyhania obehového systému so závažnou </w:t>
      </w:r>
      <w:r w:rsidR="00E9120F" w:rsidRPr="004F6B26">
        <w:rPr>
          <w:noProof/>
          <w:szCs w:val="22"/>
        </w:rPr>
        <w:t>kongesciou</w:t>
      </w:r>
      <w:r w:rsidR="00E9120F" w:rsidRPr="004F6B26">
        <w:rPr>
          <w:szCs w:val="22"/>
        </w:rPr>
        <w:t xml:space="preserve"> pľúc, pečene </w:t>
      </w:r>
      <w:r w:rsidR="00797EFE" w:rsidRPr="004F6B26">
        <w:rPr>
          <w:szCs w:val="22"/>
        </w:rPr>
        <w:t>alebo</w:t>
      </w:r>
      <w:r w:rsidR="00E9120F" w:rsidRPr="004F6B26">
        <w:rPr>
          <w:szCs w:val="22"/>
        </w:rPr>
        <w:t xml:space="preserve"> obličiek</w:t>
      </w:r>
      <w:r w:rsidRPr="004F6B26">
        <w:rPr>
          <w:szCs w:val="22"/>
        </w:rPr>
        <w:t>.</w:t>
      </w:r>
    </w:p>
    <w:p w14:paraId="2CB0607F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0572A6B5" w14:textId="3D402C11" w:rsidR="003455F2" w:rsidRPr="004F6B26" w:rsidRDefault="00E9120F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U psov s nižšou telesnou hmotnosťou ako 10 kg sa môžu vyššie uvedené nežiaduce účinky prejavovať častejšie</w:t>
      </w:r>
      <w:r w:rsidR="003455F2" w:rsidRPr="004F6B26">
        <w:rPr>
          <w:bCs/>
          <w:i/>
          <w:iCs/>
          <w:szCs w:val="22"/>
        </w:rPr>
        <w:t>.</w:t>
      </w:r>
    </w:p>
    <w:p w14:paraId="1A721492" w14:textId="77777777" w:rsidR="003455F2" w:rsidRPr="004F6B26" w:rsidRDefault="003455F2" w:rsidP="003455F2">
      <w:pPr>
        <w:rPr>
          <w:szCs w:val="22"/>
        </w:rPr>
      </w:pPr>
    </w:p>
    <w:p w14:paraId="5C889B8D" w14:textId="6B08E8B7" w:rsidR="000402BC" w:rsidRPr="004F6B26" w:rsidRDefault="000402BC" w:rsidP="000402BC">
      <w:pPr>
        <w:rPr>
          <w:szCs w:val="22"/>
        </w:rPr>
      </w:pPr>
      <w:bookmarkStart w:id="37" w:name="_Hlk66891708"/>
      <w:r w:rsidRPr="004F6B26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 alebo príslušnému národnému orgánu prostredníctvom národného systému hlásenia. Príslušné kontaktné údaje sa nachádzajú aj v písomnej informáci</w:t>
      </w:r>
      <w:r w:rsidR="00797EFE" w:rsidRPr="004F6B26">
        <w:rPr>
          <w:szCs w:val="22"/>
        </w:rPr>
        <w:t>i</w:t>
      </w:r>
      <w:r w:rsidRPr="004F6B26">
        <w:rPr>
          <w:szCs w:val="22"/>
        </w:rPr>
        <w:t xml:space="preserve"> pre používateľov.</w:t>
      </w:r>
    </w:p>
    <w:bookmarkEnd w:id="37"/>
    <w:p w14:paraId="485A3DA4" w14:textId="77777777" w:rsidR="003455F2" w:rsidRPr="004F6B26" w:rsidRDefault="003455F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4F6B26" w:rsidRDefault="00BA58DC" w:rsidP="00B13B6D">
      <w:pPr>
        <w:pStyle w:val="Style1"/>
      </w:pPr>
      <w:r w:rsidRPr="004F6B26">
        <w:t>3.7</w:t>
      </w:r>
      <w:r w:rsidRPr="004F6B26">
        <w:tab/>
      </w:r>
      <w:bookmarkStart w:id="38" w:name="_Hlk146415686"/>
      <w:r w:rsidRPr="004F6B26">
        <w:t>Použitie počas gravidity, laktácie, znášky</w:t>
      </w:r>
      <w:bookmarkEnd w:id="38"/>
    </w:p>
    <w:p w14:paraId="038D6793" w14:textId="6B604C1F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FD2FB" w14:textId="0B278548" w:rsidR="003455F2" w:rsidRPr="004F6B26" w:rsidRDefault="00E9120F" w:rsidP="00E9120F">
      <w:pPr>
        <w:tabs>
          <w:tab w:val="clear" w:pos="567"/>
        </w:tabs>
        <w:spacing w:line="240" w:lineRule="auto"/>
        <w:rPr>
          <w:szCs w:val="22"/>
        </w:rPr>
      </w:pPr>
      <w:bookmarkStart w:id="39" w:name="_Hlk142316241"/>
      <w:r w:rsidRPr="004F6B26">
        <w:rPr>
          <w:szCs w:val="22"/>
        </w:rPr>
        <w:t>Bezpečnosť veterinárneho lieku na použitie počas gravidity a laktácie nebola stanovená.</w:t>
      </w:r>
      <w:r w:rsidR="003455F2" w:rsidRPr="004F6B26">
        <w:rPr>
          <w:szCs w:val="22"/>
        </w:rPr>
        <w:t xml:space="preserve"> </w:t>
      </w:r>
    </w:p>
    <w:p w14:paraId="64FDB2DC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73C38D4B" w14:textId="298AA06E" w:rsidR="003455F2" w:rsidRPr="004F6B26" w:rsidRDefault="00E9120F" w:rsidP="003455F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F6B26">
        <w:rPr>
          <w:szCs w:val="22"/>
          <w:u w:val="single"/>
        </w:rPr>
        <w:t>Gravidita a laktácia</w:t>
      </w:r>
    </w:p>
    <w:p w14:paraId="30105B40" w14:textId="582E8399" w:rsidR="003455F2" w:rsidRPr="004F6B26" w:rsidRDefault="00E9120F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Nepoužívať počas gravidity. Použitie počas laktácie sa neodporúča</w:t>
      </w:r>
      <w:r w:rsidR="003455F2" w:rsidRPr="004F6B26">
        <w:rPr>
          <w:szCs w:val="22"/>
        </w:rPr>
        <w:t>.</w:t>
      </w:r>
    </w:p>
    <w:bookmarkEnd w:id="39"/>
    <w:p w14:paraId="1AB4E68A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4F6B26" w:rsidRDefault="00BA58DC" w:rsidP="00B13B6D">
      <w:pPr>
        <w:pStyle w:val="Style1"/>
      </w:pPr>
      <w:r w:rsidRPr="004F6B26">
        <w:t>3.8</w:t>
      </w:r>
      <w:r w:rsidRPr="004F6B26">
        <w:tab/>
      </w:r>
      <w:r w:rsidR="004456DA" w:rsidRPr="004F6B26">
        <w:t>Interakcie s inými liekmi a ďalšie formy interakcií</w:t>
      </w:r>
    </w:p>
    <w:p w14:paraId="0EEAB286" w14:textId="46B51314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130846" w14:textId="2BA38304" w:rsidR="003455F2" w:rsidRPr="004F6B26" w:rsidRDefault="003247C5" w:rsidP="003455F2">
      <w:pPr>
        <w:spacing w:line="240" w:lineRule="auto"/>
        <w:rPr>
          <w:bCs/>
          <w:szCs w:val="22"/>
        </w:rPr>
      </w:pPr>
      <w:bookmarkStart w:id="40" w:name="_Hlk103687433"/>
      <w:r w:rsidRPr="004F6B26">
        <w:rPr>
          <w:bCs/>
          <w:szCs w:val="22"/>
        </w:rPr>
        <w:t xml:space="preserve">Pri súbežnom podávaní iných látok tlmiacich centrálny nervový systém sa očakáva </w:t>
      </w:r>
      <w:bookmarkStart w:id="41" w:name="_Hlk146421548"/>
      <w:r w:rsidRPr="004F6B26">
        <w:rPr>
          <w:bCs/>
          <w:noProof/>
          <w:szCs w:val="22"/>
        </w:rPr>
        <w:t>potencujúci</w:t>
      </w:r>
      <w:r w:rsidRPr="004F6B26">
        <w:rPr>
          <w:bCs/>
          <w:szCs w:val="22"/>
        </w:rPr>
        <w:t xml:space="preserve"> </w:t>
      </w:r>
      <w:bookmarkEnd w:id="41"/>
      <w:r w:rsidRPr="004F6B26">
        <w:rPr>
          <w:bCs/>
          <w:szCs w:val="22"/>
        </w:rPr>
        <w:t xml:space="preserve">účinok ktoréhokoľvek z liekov, a dávka sa má vhodne upraviť. </w:t>
      </w:r>
      <w:r w:rsidR="003455F2" w:rsidRPr="004F6B26">
        <w:rPr>
          <w:bCs/>
          <w:noProof/>
          <w:szCs w:val="22"/>
        </w:rPr>
        <w:t>Medetomid</w:t>
      </w:r>
      <w:r w:rsidRPr="004F6B26">
        <w:rPr>
          <w:bCs/>
          <w:noProof/>
          <w:szCs w:val="22"/>
        </w:rPr>
        <w:t>í</w:t>
      </w:r>
      <w:r w:rsidR="003455F2" w:rsidRPr="004F6B26">
        <w:rPr>
          <w:bCs/>
          <w:noProof/>
          <w:szCs w:val="22"/>
        </w:rPr>
        <w:t>n</w:t>
      </w:r>
      <w:r w:rsidRPr="004F6B26">
        <w:rPr>
          <w:bCs/>
          <w:szCs w:val="22"/>
        </w:rPr>
        <w:t xml:space="preserve"> </w:t>
      </w:r>
      <w:r w:rsidR="00797EFE" w:rsidRPr="004F6B26">
        <w:rPr>
          <w:bCs/>
          <w:szCs w:val="22"/>
        </w:rPr>
        <w:t xml:space="preserve">zosilňuje </w:t>
      </w:r>
      <w:r w:rsidRPr="004F6B26">
        <w:rPr>
          <w:bCs/>
          <w:szCs w:val="22"/>
        </w:rPr>
        <w:t>účink</w:t>
      </w:r>
      <w:r w:rsidR="00797EFE" w:rsidRPr="004F6B26">
        <w:rPr>
          <w:bCs/>
          <w:szCs w:val="22"/>
        </w:rPr>
        <w:t>y</w:t>
      </w:r>
      <w:r w:rsidRPr="004F6B26">
        <w:rPr>
          <w:bCs/>
          <w:szCs w:val="22"/>
        </w:rPr>
        <w:t xml:space="preserve"> anestetík </w:t>
      </w:r>
      <w:r w:rsidR="003455F2" w:rsidRPr="004F6B26">
        <w:rPr>
          <w:bCs/>
          <w:szCs w:val="22"/>
        </w:rPr>
        <w:t>(</w:t>
      </w:r>
      <w:r w:rsidRPr="004F6B26">
        <w:rPr>
          <w:bCs/>
          <w:szCs w:val="22"/>
        </w:rPr>
        <w:t xml:space="preserve">pozri časť </w:t>
      </w:r>
      <w:r w:rsidR="003455F2" w:rsidRPr="004F6B26">
        <w:rPr>
          <w:bCs/>
          <w:szCs w:val="22"/>
        </w:rPr>
        <w:t>3.5</w:t>
      </w:r>
      <w:r w:rsidRPr="004F6B26">
        <w:rPr>
          <w:bCs/>
          <w:szCs w:val="22"/>
        </w:rPr>
        <w:t xml:space="preserve"> – </w:t>
      </w:r>
      <w:bookmarkStart w:id="42" w:name="_Hlk146461889"/>
      <w:r w:rsidRPr="004F6B26">
        <w:rPr>
          <w:bCs/>
          <w:szCs w:val="22"/>
        </w:rPr>
        <w:t>Osobitné opatrenia na bezpečné používanie u cieľových druhov</w:t>
      </w:r>
      <w:bookmarkEnd w:id="42"/>
      <w:r w:rsidR="003455F2" w:rsidRPr="004F6B26">
        <w:rPr>
          <w:bCs/>
          <w:szCs w:val="22"/>
        </w:rPr>
        <w:t>).</w:t>
      </w:r>
    </w:p>
    <w:p w14:paraId="71312724" w14:textId="77777777" w:rsidR="003455F2" w:rsidRPr="004F6B26" w:rsidRDefault="003455F2" w:rsidP="003455F2">
      <w:pPr>
        <w:spacing w:line="240" w:lineRule="auto"/>
        <w:rPr>
          <w:bCs/>
          <w:szCs w:val="22"/>
        </w:rPr>
      </w:pPr>
    </w:p>
    <w:p w14:paraId="05B77563" w14:textId="3AE5F816" w:rsidR="003455F2" w:rsidRPr="004F6B26" w:rsidRDefault="003247C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Dávka látok, ako je </w:t>
      </w:r>
      <w:r w:rsidR="003455F2" w:rsidRPr="004F6B26">
        <w:rPr>
          <w:bCs/>
          <w:noProof/>
          <w:szCs w:val="22"/>
        </w:rPr>
        <w:t>propofol</w:t>
      </w:r>
      <w:r w:rsidR="003455F2" w:rsidRPr="004F6B26">
        <w:rPr>
          <w:bCs/>
          <w:szCs w:val="22"/>
        </w:rPr>
        <w:t xml:space="preserve"> </w:t>
      </w:r>
      <w:r w:rsidRPr="004F6B26">
        <w:rPr>
          <w:bCs/>
          <w:szCs w:val="22"/>
        </w:rPr>
        <w:t>a </w:t>
      </w:r>
      <w:bookmarkStart w:id="43" w:name="_Hlk146460531"/>
      <w:r w:rsidR="00797EFE" w:rsidRPr="004F6B26">
        <w:rPr>
          <w:bCs/>
          <w:szCs w:val="22"/>
        </w:rPr>
        <w:t>inhalačné</w:t>
      </w:r>
      <w:r w:rsidRPr="004F6B26">
        <w:rPr>
          <w:bCs/>
          <w:szCs w:val="22"/>
        </w:rPr>
        <w:t xml:space="preserve"> anestetiká</w:t>
      </w:r>
      <w:r w:rsidR="00294EA2" w:rsidRPr="004F6B26">
        <w:rPr>
          <w:bCs/>
          <w:szCs w:val="22"/>
        </w:rPr>
        <w:t>,</w:t>
      </w:r>
      <w:r w:rsidRPr="004F6B26">
        <w:rPr>
          <w:bCs/>
          <w:szCs w:val="22"/>
        </w:rPr>
        <w:t xml:space="preserve"> </w:t>
      </w:r>
      <w:bookmarkEnd w:id="43"/>
      <w:r w:rsidRPr="004F6B26">
        <w:rPr>
          <w:bCs/>
          <w:szCs w:val="22"/>
        </w:rPr>
        <w:t>sa má primerane znížiť</w:t>
      </w:r>
      <w:r w:rsidR="003455F2" w:rsidRPr="004F6B26">
        <w:rPr>
          <w:bCs/>
          <w:szCs w:val="22"/>
        </w:rPr>
        <w:t>.</w:t>
      </w:r>
    </w:p>
    <w:p w14:paraId="6A1EFA41" w14:textId="4521633B" w:rsidR="003455F2" w:rsidRPr="004F6B26" w:rsidRDefault="003247C5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Účinky </w:t>
      </w:r>
      <w:r w:rsidR="003455F2" w:rsidRPr="004F6B26">
        <w:rPr>
          <w:bCs/>
          <w:noProof/>
          <w:szCs w:val="22"/>
        </w:rPr>
        <w:t>medetomid</w:t>
      </w:r>
      <w:r w:rsidRPr="004F6B26">
        <w:rPr>
          <w:bCs/>
          <w:noProof/>
          <w:szCs w:val="22"/>
        </w:rPr>
        <w:t>í</w:t>
      </w:r>
      <w:r w:rsidR="003455F2" w:rsidRPr="004F6B26">
        <w:rPr>
          <w:bCs/>
          <w:noProof/>
          <w:szCs w:val="22"/>
        </w:rPr>
        <w:t>n</w:t>
      </w:r>
      <w:r w:rsidRPr="004F6B26">
        <w:rPr>
          <w:bCs/>
          <w:noProof/>
          <w:szCs w:val="22"/>
        </w:rPr>
        <w:t>u</w:t>
      </w:r>
      <w:r w:rsidRPr="004F6B26">
        <w:rPr>
          <w:bCs/>
          <w:szCs w:val="22"/>
        </w:rPr>
        <w:t xml:space="preserve"> možno </w:t>
      </w:r>
      <w:r w:rsidRPr="004F6B26">
        <w:rPr>
          <w:bCs/>
          <w:noProof/>
          <w:szCs w:val="22"/>
        </w:rPr>
        <w:t>antagonizovať</w:t>
      </w:r>
      <w:r w:rsidRPr="004F6B26">
        <w:rPr>
          <w:bCs/>
          <w:szCs w:val="22"/>
        </w:rPr>
        <w:t xml:space="preserve"> podaním </w:t>
      </w:r>
      <w:r w:rsidR="003455F2" w:rsidRPr="004F6B26">
        <w:rPr>
          <w:bCs/>
          <w:noProof/>
          <w:szCs w:val="22"/>
        </w:rPr>
        <w:t>atipamezol</w:t>
      </w:r>
      <w:r w:rsidRPr="004F6B26">
        <w:rPr>
          <w:bCs/>
          <w:noProof/>
          <w:szCs w:val="22"/>
        </w:rPr>
        <w:t>u</w:t>
      </w:r>
      <w:r w:rsidR="003455F2" w:rsidRPr="004F6B26">
        <w:rPr>
          <w:bCs/>
          <w:szCs w:val="22"/>
        </w:rPr>
        <w:t>.</w:t>
      </w:r>
    </w:p>
    <w:bookmarkEnd w:id="40"/>
    <w:p w14:paraId="3D18461C" w14:textId="312537CC" w:rsidR="007D0932" w:rsidRPr="004F6B26" w:rsidRDefault="007D0932" w:rsidP="00145C3F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Hoci sa bradykardii môže čiastočne predísť podaním </w:t>
      </w:r>
      <w:r w:rsidRPr="004F6B26">
        <w:rPr>
          <w:noProof/>
          <w:szCs w:val="22"/>
        </w:rPr>
        <w:t>anticholínergika</w:t>
      </w:r>
      <w:r w:rsidRPr="004F6B26">
        <w:rPr>
          <w:szCs w:val="22"/>
        </w:rPr>
        <w:t xml:space="preserve"> (aspoň 5 minút vopred), podávanie </w:t>
      </w:r>
      <w:r w:rsidRPr="004F6B26">
        <w:rPr>
          <w:noProof/>
          <w:szCs w:val="22"/>
        </w:rPr>
        <w:t>anticholínergík</w:t>
      </w:r>
      <w:r w:rsidRPr="004F6B26">
        <w:rPr>
          <w:szCs w:val="22"/>
        </w:rPr>
        <w:t xml:space="preserve"> na liečbu bradykardie súčasne s </w:t>
      </w:r>
      <w:r w:rsidRPr="004F6B26">
        <w:rPr>
          <w:noProof/>
          <w:szCs w:val="22"/>
        </w:rPr>
        <w:t>medetomidínom</w:t>
      </w:r>
      <w:r w:rsidRPr="004F6B26">
        <w:rPr>
          <w:szCs w:val="22"/>
        </w:rPr>
        <w:t xml:space="preserve"> alebo po </w:t>
      </w:r>
      <w:proofErr w:type="spellStart"/>
      <w:r w:rsidRPr="004F6B26">
        <w:rPr>
          <w:szCs w:val="22"/>
        </w:rPr>
        <w:t>sedácii</w:t>
      </w:r>
      <w:proofErr w:type="spellEnd"/>
      <w:r w:rsidRPr="004F6B26">
        <w:rPr>
          <w:szCs w:val="22"/>
        </w:rPr>
        <w:t xml:space="preserve"> </w:t>
      </w:r>
      <w:r w:rsidRPr="004F6B26">
        <w:rPr>
          <w:noProof/>
          <w:szCs w:val="22"/>
        </w:rPr>
        <w:t>medetomidínom</w:t>
      </w:r>
      <w:r w:rsidRPr="004F6B26">
        <w:rPr>
          <w:szCs w:val="22"/>
        </w:rPr>
        <w:t xml:space="preserve"> môže viesť k výskytu nežiaducich kardiovaskulárnych účinkov.</w:t>
      </w:r>
    </w:p>
    <w:p w14:paraId="1AA9FD25" w14:textId="7E437030" w:rsidR="00C90EDA" w:rsidRPr="004F6B2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4373776A" w:rsidR="00C114FF" w:rsidRPr="004F6B26" w:rsidRDefault="00BA58DC" w:rsidP="00B13B6D">
      <w:pPr>
        <w:pStyle w:val="Style1"/>
      </w:pPr>
      <w:r w:rsidRPr="004F6B26">
        <w:t>3.9</w:t>
      </w:r>
      <w:r w:rsidRPr="004F6B26">
        <w:tab/>
      </w:r>
      <w:r w:rsidR="00B07269" w:rsidRPr="004F6B26">
        <w:t>Cesty</w:t>
      </w:r>
      <w:r w:rsidRPr="004F6B26">
        <w:t xml:space="preserve"> podania a</w:t>
      </w:r>
      <w:r w:rsidR="003455F2" w:rsidRPr="004F6B26">
        <w:t> </w:t>
      </w:r>
      <w:r w:rsidRPr="004F6B26">
        <w:t>dávkovanie</w:t>
      </w:r>
    </w:p>
    <w:p w14:paraId="70119B39" w14:textId="3FB8EDE8" w:rsidR="003455F2" w:rsidRPr="004F6B26" w:rsidRDefault="003455F2" w:rsidP="00B13B6D">
      <w:pPr>
        <w:pStyle w:val="Style1"/>
      </w:pPr>
    </w:p>
    <w:p w14:paraId="6E6A5887" w14:textId="622A7D54" w:rsidR="003455F2" w:rsidRPr="004F6B26" w:rsidRDefault="006B346C" w:rsidP="003455F2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>Psy</w:t>
      </w:r>
      <w:r w:rsidR="003455F2" w:rsidRPr="004F6B26">
        <w:rPr>
          <w:color w:val="000000"/>
          <w:szCs w:val="22"/>
        </w:rPr>
        <w:t xml:space="preserve">: </w:t>
      </w:r>
      <w:proofErr w:type="spellStart"/>
      <w:r w:rsidRPr="004F6B26">
        <w:rPr>
          <w:color w:val="000000"/>
          <w:szCs w:val="22"/>
        </w:rPr>
        <w:t>intramuskulárne</w:t>
      </w:r>
      <w:proofErr w:type="spellEnd"/>
      <w:r w:rsidRPr="004F6B26">
        <w:rPr>
          <w:color w:val="000000"/>
          <w:szCs w:val="22"/>
        </w:rPr>
        <w:t xml:space="preserve"> alebo intravenózne po</w:t>
      </w:r>
      <w:r w:rsidR="002A3B73" w:rsidRPr="004F6B26">
        <w:rPr>
          <w:color w:val="000000"/>
          <w:szCs w:val="22"/>
        </w:rPr>
        <w:t>danie</w:t>
      </w:r>
      <w:r w:rsidR="003455F2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br/>
      </w:r>
      <w:r w:rsidRPr="004F6B26">
        <w:rPr>
          <w:color w:val="000000"/>
          <w:szCs w:val="22"/>
        </w:rPr>
        <w:t>Mačky</w:t>
      </w:r>
      <w:r w:rsidR="003455F2" w:rsidRPr="004F6B26">
        <w:rPr>
          <w:color w:val="000000"/>
          <w:szCs w:val="22"/>
        </w:rPr>
        <w:t xml:space="preserve">: </w:t>
      </w:r>
      <w:proofErr w:type="spellStart"/>
      <w:r w:rsidRPr="004F6B26">
        <w:rPr>
          <w:color w:val="000000"/>
          <w:szCs w:val="22"/>
        </w:rPr>
        <w:t>intramuskulárne</w:t>
      </w:r>
      <w:proofErr w:type="spellEnd"/>
      <w:r w:rsidRPr="004F6B26">
        <w:rPr>
          <w:color w:val="000000"/>
          <w:szCs w:val="22"/>
        </w:rPr>
        <w:t xml:space="preserve"> po</w:t>
      </w:r>
      <w:r w:rsidR="002A3B73" w:rsidRPr="004F6B26">
        <w:rPr>
          <w:color w:val="000000"/>
          <w:szCs w:val="22"/>
        </w:rPr>
        <w:t>danie</w:t>
      </w:r>
      <w:r w:rsidR="003455F2" w:rsidRPr="004F6B26">
        <w:rPr>
          <w:color w:val="000000"/>
          <w:szCs w:val="22"/>
        </w:rPr>
        <w:t>.</w:t>
      </w:r>
    </w:p>
    <w:p w14:paraId="348BB34D" w14:textId="62AF1D5A" w:rsidR="003455F2" w:rsidRPr="004F6B26" w:rsidRDefault="003455F2" w:rsidP="00B13B6D">
      <w:pPr>
        <w:pStyle w:val="Style1"/>
      </w:pPr>
    </w:p>
    <w:p w14:paraId="461D9CC2" w14:textId="6B2E0F79" w:rsidR="003455F2" w:rsidRPr="004F6B26" w:rsidRDefault="006B346C" w:rsidP="003455F2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>Na za</w:t>
      </w:r>
      <w:r w:rsidR="002A3B73" w:rsidRPr="004F6B26">
        <w:rPr>
          <w:color w:val="000000"/>
          <w:szCs w:val="22"/>
        </w:rPr>
        <w:t xml:space="preserve">istenie podania </w:t>
      </w:r>
      <w:r w:rsidRPr="004F6B26">
        <w:rPr>
          <w:color w:val="000000"/>
          <w:szCs w:val="22"/>
        </w:rPr>
        <w:t>správne</w:t>
      </w:r>
      <w:r w:rsidR="002A3B73" w:rsidRPr="004F6B26">
        <w:rPr>
          <w:color w:val="000000"/>
          <w:szCs w:val="22"/>
        </w:rPr>
        <w:t>j</w:t>
      </w:r>
      <w:r w:rsidRPr="004F6B26">
        <w:rPr>
          <w:color w:val="000000"/>
          <w:szCs w:val="22"/>
        </w:rPr>
        <w:t xml:space="preserve"> dávk</w:t>
      </w:r>
      <w:r w:rsidR="002A3B73" w:rsidRPr="004F6B26">
        <w:rPr>
          <w:color w:val="000000"/>
          <w:szCs w:val="22"/>
        </w:rPr>
        <w:t>y je potrebné čo najpresnejšie stanoviť živú</w:t>
      </w:r>
      <w:r w:rsidRPr="004F6B26">
        <w:rPr>
          <w:color w:val="000000"/>
          <w:szCs w:val="22"/>
        </w:rPr>
        <w:t xml:space="preserve"> hmotnosť </w:t>
      </w:r>
      <w:r w:rsidR="002A3B73" w:rsidRPr="004F6B26">
        <w:rPr>
          <w:color w:val="000000"/>
          <w:szCs w:val="22"/>
        </w:rPr>
        <w:t>zvieraťa</w:t>
      </w:r>
      <w:r w:rsidR="003455F2" w:rsidRPr="004F6B26">
        <w:rPr>
          <w:color w:val="000000"/>
          <w:szCs w:val="22"/>
        </w:rPr>
        <w:t>.</w:t>
      </w:r>
    </w:p>
    <w:p w14:paraId="79138BB9" w14:textId="77777777" w:rsidR="003455F2" w:rsidRPr="004F6B26" w:rsidRDefault="003455F2" w:rsidP="003455F2">
      <w:pPr>
        <w:spacing w:line="240" w:lineRule="auto"/>
        <w:rPr>
          <w:color w:val="000000"/>
          <w:szCs w:val="22"/>
        </w:rPr>
      </w:pPr>
      <w:bookmarkStart w:id="44" w:name="_Hlk124850369"/>
    </w:p>
    <w:p w14:paraId="7DE442D2" w14:textId="32B7361B" w:rsidR="003455F2" w:rsidRPr="004F6B26" w:rsidRDefault="006B346C" w:rsidP="003455F2">
      <w:pPr>
        <w:spacing w:line="240" w:lineRule="auto"/>
        <w:rPr>
          <w:color w:val="000000"/>
          <w:szCs w:val="22"/>
        </w:rPr>
      </w:pPr>
      <w:r w:rsidRPr="004F6B26">
        <w:rPr>
          <w:b/>
          <w:bCs/>
          <w:color w:val="000000"/>
          <w:szCs w:val="22"/>
        </w:rPr>
        <w:t>Psy</w:t>
      </w:r>
      <w:r w:rsidR="003455F2" w:rsidRPr="004F6B26">
        <w:rPr>
          <w:b/>
          <w:bCs/>
          <w:color w:val="000000"/>
          <w:szCs w:val="22"/>
        </w:rPr>
        <w:t>:</w:t>
      </w:r>
      <w:r w:rsidR="003455F2" w:rsidRPr="004F6B26">
        <w:rPr>
          <w:color w:val="000000"/>
          <w:szCs w:val="22"/>
        </w:rPr>
        <w:br/>
      </w:r>
      <w:r w:rsidRPr="004F6B26">
        <w:rPr>
          <w:color w:val="000000"/>
          <w:szCs w:val="22"/>
        </w:rPr>
        <w:t xml:space="preserve">Na </w:t>
      </w:r>
      <w:r w:rsidR="002A3B73" w:rsidRPr="004F6B26">
        <w:rPr>
          <w:color w:val="000000"/>
          <w:szCs w:val="22"/>
        </w:rPr>
        <w:t xml:space="preserve">navodenie </w:t>
      </w:r>
      <w:proofErr w:type="spellStart"/>
      <w:r w:rsidRPr="004F6B26">
        <w:rPr>
          <w:color w:val="000000"/>
          <w:szCs w:val="22"/>
        </w:rPr>
        <w:t>sedáci</w:t>
      </w:r>
      <w:r w:rsidR="002A3B73" w:rsidRPr="004F6B26">
        <w:rPr>
          <w:color w:val="000000"/>
          <w:szCs w:val="22"/>
        </w:rPr>
        <w:t>e</w:t>
      </w:r>
      <w:proofErr w:type="spellEnd"/>
      <w:r w:rsidRPr="004F6B26">
        <w:rPr>
          <w:color w:val="000000"/>
          <w:szCs w:val="22"/>
        </w:rPr>
        <w:t xml:space="preserve"> sa má veterinárny liek podať v dávke </w:t>
      </w:r>
      <w:r w:rsidR="003455F2" w:rsidRPr="004F6B26">
        <w:rPr>
          <w:color w:val="000000"/>
          <w:szCs w:val="22"/>
        </w:rPr>
        <w:t xml:space="preserve">750 µg </w:t>
      </w:r>
      <w:r w:rsidR="003455F2" w:rsidRPr="004F6B26">
        <w:rPr>
          <w:noProof/>
          <w:color w:val="000000"/>
          <w:szCs w:val="22"/>
        </w:rPr>
        <w:t>medetomid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proofErr w:type="spellStart"/>
      <w:r w:rsidR="003455F2" w:rsidRPr="004F6B26">
        <w:rPr>
          <w:color w:val="000000"/>
          <w:szCs w:val="22"/>
        </w:rPr>
        <w:t>hydrochlorid</w:t>
      </w:r>
      <w:r w:rsidRPr="004F6B26">
        <w:rPr>
          <w:color w:val="000000"/>
          <w:szCs w:val="22"/>
        </w:rPr>
        <w:t>u</w:t>
      </w:r>
      <w:proofErr w:type="spellEnd"/>
      <w:r w:rsidR="003455F2" w:rsidRPr="004F6B26">
        <w:rPr>
          <w:color w:val="000000"/>
          <w:szCs w:val="22"/>
        </w:rPr>
        <w:t xml:space="preserve"> </w:t>
      </w:r>
      <w:r w:rsidR="003455F2" w:rsidRPr="004F6B26">
        <w:rPr>
          <w:noProof/>
          <w:color w:val="000000"/>
          <w:szCs w:val="22"/>
        </w:rPr>
        <w:t>i.v.</w:t>
      </w:r>
      <w:r w:rsidR="003455F2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>alebo</w:t>
      </w:r>
      <w:r w:rsidR="003455F2" w:rsidRPr="004F6B26">
        <w:rPr>
          <w:color w:val="000000"/>
          <w:szCs w:val="22"/>
        </w:rPr>
        <w:t xml:space="preserve"> 1000</w:t>
      </w:r>
      <w:r w:rsidRPr="004F6B26">
        <w:rPr>
          <w:color w:val="000000"/>
          <w:szCs w:val="22"/>
        </w:rPr>
        <w:t> </w:t>
      </w:r>
      <w:r w:rsidR="003455F2" w:rsidRPr="004F6B26">
        <w:rPr>
          <w:color w:val="000000"/>
          <w:szCs w:val="22"/>
        </w:rPr>
        <w:t xml:space="preserve">µg </w:t>
      </w:r>
      <w:r w:rsidR="003455F2" w:rsidRPr="004F6B26">
        <w:rPr>
          <w:noProof/>
          <w:color w:val="000000"/>
          <w:szCs w:val="22"/>
        </w:rPr>
        <w:t>medetomid</w:t>
      </w:r>
      <w:r w:rsidRPr="004F6B26">
        <w:rPr>
          <w:noProof/>
          <w:color w:val="000000"/>
          <w:szCs w:val="22"/>
        </w:rPr>
        <w:t>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="003455F2" w:rsidRPr="004F6B26">
        <w:rPr>
          <w:color w:val="000000"/>
          <w:szCs w:val="22"/>
        </w:rPr>
        <w:t xml:space="preserve"> </w:t>
      </w:r>
      <w:r w:rsidR="003455F2" w:rsidRPr="004F6B26">
        <w:rPr>
          <w:noProof/>
          <w:color w:val="000000"/>
          <w:szCs w:val="22"/>
        </w:rPr>
        <w:t>i.m.</w:t>
      </w:r>
      <w:r w:rsidR="003455F2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>na meter štvorcový povrchu tela</w:t>
      </w:r>
      <w:r w:rsidR="003455F2" w:rsidRPr="004F6B26">
        <w:rPr>
          <w:color w:val="000000"/>
          <w:szCs w:val="22"/>
        </w:rPr>
        <w:t xml:space="preserve">, </w:t>
      </w:r>
      <w:r w:rsidRPr="004F6B26">
        <w:rPr>
          <w:color w:val="000000"/>
          <w:szCs w:val="22"/>
        </w:rPr>
        <w:t xml:space="preserve">čo zodpovedá dávke </w:t>
      </w:r>
      <w:r w:rsidR="003455F2" w:rsidRPr="004F6B26">
        <w:rPr>
          <w:color w:val="000000"/>
          <w:szCs w:val="22"/>
        </w:rPr>
        <w:t xml:space="preserve">10 - 80 µg </w:t>
      </w:r>
      <w:r w:rsidR="003455F2" w:rsidRPr="004F6B26">
        <w:rPr>
          <w:noProof/>
          <w:color w:val="000000"/>
          <w:szCs w:val="22"/>
        </w:rPr>
        <w:t>medetomid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proofErr w:type="spellStart"/>
      <w:r w:rsidR="003455F2" w:rsidRPr="004F6B26">
        <w:rPr>
          <w:color w:val="000000"/>
          <w:szCs w:val="22"/>
        </w:rPr>
        <w:t>hydrochlorid</w:t>
      </w:r>
      <w:r w:rsidRPr="004F6B26">
        <w:rPr>
          <w:color w:val="000000"/>
          <w:szCs w:val="22"/>
        </w:rPr>
        <w:t>u</w:t>
      </w:r>
      <w:proofErr w:type="spellEnd"/>
      <w:r w:rsidRPr="004F6B26">
        <w:rPr>
          <w:color w:val="000000"/>
          <w:szCs w:val="22"/>
        </w:rPr>
        <w:t xml:space="preserve"> na 1 kg živej </w:t>
      </w:r>
      <w:r w:rsidR="002A3B73" w:rsidRPr="004F6B26">
        <w:rPr>
          <w:color w:val="000000"/>
          <w:szCs w:val="22"/>
        </w:rPr>
        <w:t>hmotnosti</w:t>
      </w:r>
      <w:r w:rsidR="003455F2" w:rsidRPr="004F6B26">
        <w:rPr>
          <w:color w:val="000000"/>
          <w:szCs w:val="22"/>
        </w:rPr>
        <w:t>.</w:t>
      </w:r>
      <w:bookmarkEnd w:id="44"/>
    </w:p>
    <w:p w14:paraId="38E473FE" w14:textId="4DE4ECAC" w:rsidR="003455F2" w:rsidRPr="004F6B26" w:rsidRDefault="003455F2" w:rsidP="003455F2">
      <w:pPr>
        <w:widowControl w:val="0"/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br/>
      </w:r>
      <w:r w:rsidR="006B346C" w:rsidRPr="004F6B26">
        <w:rPr>
          <w:color w:val="000000"/>
          <w:szCs w:val="22"/>
        </w:rPr>
        <w:t xml:space="preserve">Použite nižšie uvedenú tabuľku na </w:t>
      </w:r>
      <w:r w:rsidR="00901C69" w:rsidRPr="004F6B26">
        <w:rPr>
          <w:color w:val="000000"/>
          <w:szCs w:val="22"/>
        </w:rPr>
        <w:t>stanovenie</w:t>
      </w:r>
      <w:r w:rsidR="006B346C" w:rsidRPr="004F6B26">
        <w:rPr>
          <w:color w:val="000000"/>
          <w:szCs w:val="22"/>
        </w:rPr>
        <w:t xml:space="preserve"> správnej dávky na základe </w:t>
      </w:r>
      <w:r w:rsidR="002A3B73" w:rsidRPr="004F6B26">
        <w:rPr>
          <w:color w:val="000000"/>
          <w:szCs w:val="22"/>
        </w:rPr>
        <w:t>živej</w:t>
      </w:r>
      <w:r w:rsidR="006B346C" w:rsidRPr="004F6B26">
        <w:rPr>
          <w:color w:val="000000"/>
          <w:szCs w:val="22"/>
        </w:rPr>
        <w:t xml:space="preserve"> hmotnosti</w:t>
      </w:r>
      <w:r w:rsidRPr="004F6B26">
        <w:rPr>
          <w:color w:val="000000"/>
          <w:szCs w:val="22"/>
        </w:rPr>
        <w:t>:</w:t>
      </w:r>
      <w:r w:rsidRPr="004F6B26">
        <w:rPr>
          <w:color w:val="000000"/>
          <w:szCs w:val="22"/>
        </w:rPr>
        <w:br/>
      </w:r>
      <w:r w:rsidR="006B346C" w:rsidRPr="004F6B26">
        <w:rPr>
          <w:color w:val="000000"/>
          <w:szCs w:val="22"/>
        </w:rPr>
        <w:t>Maximálny účinok sa dosiahne do 10 až 20 minút</w:t>
      </w:r>
      <w:r w:rsidRPr="004F6B26">
        <w:rPr>
          <w:color w:val="000000"/>
          <w:szCs w:val="22"/>
        </w:rPr>
        <w:t xml:space="preserve">. </w:t>
      </w:r>
      <w:r w:rsidR="006B346C" w:rsidRPr="004F6B26">
        <w:rPr>
          <w:color w:val="000000"/>
          <w:szCs w:val="22"/>
        </w:rPr>
        <w:t xml:space="preserve">Klinický účinok je závislý od dávky a trvá od 30 do </w:t>
      </w:r>
      <w:r w:rsidR="00B514C0" w:rsidRPr="004F6B26">
        <w:rPr>
          <w:color w:val="000000"/>
          <w:szCs w:val="22"/>
        </w:rPr>
        <w:t>1</w:t>
      </w:r>
      <w:r w:rsidR="006B346C" w:rsidRPr="004F6B26">
        <w:rPr>
          <w:color w:val="000000"/>
          <w:szCs w:val="22"/>
        </w:rPr>
        <w:t>80 minút</w:t>
      </w:r>
      <w:r w:rsidRPr="004F6B26">
        <w:rPr>
          <w:color w:val="000000"/>
          <w:szCs w:val="22"/>
        </w:rPr>
        <w:t>.</w:t>
      </w:r>
      <w:r w:rsidRPr="004F6B26">
        <w:rPr>
          <w:color w:val="000000"/>
          <w:szCs w:val="22"/>
        </w:rPr>
        <w:br/>
      </w:r>
      <w:r w:rsidR="006B346C" w:rsidRPr="004F6B26">
        <w:rPr>
          <w:color w:val="000000"/>
          <w:szCs w:val="22"/>
        </w:rPr>
        <w:t xml:space="preserve">Dávky </w:t>
      </w:r>
      <w:r w:rsidR="006B346C" w:rsidRPr="004F6B26">
        <w:rPr>
          <w:noProof/>
          <w:color w:val="000000"/>
          <w:szCs w:val="22"/>
        </w:rPr>
        <w:t>m</w:t>
      </w:r>
      <w:r w:rsidRPr="004F6B26">
        <w:rPr>
          <w:noProof/>
          <w:color w:val="000000"/>
          <w:szCs w:val="22"/>
        </w:rPr>
        <w:t>edetomid</w:t>
      </w:r>
      <w:r w:rsidR="006B346C" w:rsidRPr="004F6B26">
        <w:rPr>
          <w:noProof/>
          <w:color w:val="000000"/>
          <w:szCs w:val="22"/>
        </w:rPr>
        <w:t>ínu</w:t>
      </w:r>
      <w:r w:rsidR="006B346C" w:rsidRPr="004F6B26">
        <w:rPr>
          <w:color w:val="000000"/>
          <w:szCs w:val="22"/>
        </w:rPr>
        <w:t xml:space="preserve"> na </w:t>
      </w:r>
      <w:r w:rsidR="002A3B73" w:rsidRPr="004F6B26">
        <w:rPr>
          <w:color w:val="000000"/>
          <w:szCs w:val="22"/>
        </w:rPr>
        <w:t xml:space="preserve">navodenie </w:t>
      </w:r>
      <w:proofErr w:type="spellStart"/>
      <w:r w:rsidR="006B346C" w:rsidRPr="004F6B26">
        <w:rPr>
          <w:color w:val="000000"/>
          <w:szCs w:val="22"/>
        </w:rPr>
        <w:t>sedáci</w:t>
      </w:r>
      <w:r w:rsidR="002A3B73" w:rsidRPr="004F6B26">
        <w:rPr>
          <w:color w:val="000000"/>
          <w:szCs w:val="22"/>
        </w:rPr>
        <w:t>e</w:t>
      </w:r>
      <w:proofErr w:type="spellEnd"/>
      <w:r w:rsidR="006B346C" w:rsidRPr="004F6B26">
        <w:rPr>
          <w:color w:val="000000"/>
          <w:szCs w:val="22"/>
        </w:rPr>
        <w:t xml:space="preserve"> v ml a zodpovedajúce množstvo </w:t>
      </w:r>
      <w:r w:rsidRPr="004F6B26">
        <w:rPr>
          <w:noProof/>
          <w:color w:val="000000"/>
          <w:szCs w:val="22"/>
        </w:rPr>
        <w:t>medetomid</w:t>
      </w:r>
      <w:r w:rsidR="006B346C" w:rsidRPr="004F6B26">
        <w:rPr>
          <w:noProof/>
          <w:color w:val="000000"/>
          <w:szCs w:val="22"/>
        </w:rPr>
        <w:t>í</w:t>
      </w:r>
      <w:r w:rsidRPr="004F6B26">
        <w:rPr>
          <w:noProof/>
          <w:color w:val="000000"/>
          <w:szCs w:val="22"/>
        </w:rPr>
        <w:t>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</w:t>
      </w:r>
      <w:r w:rsidR="006B346C" w:rsidRPr="004F6B26">
        <w:rPr>
          <w:color w:val="000000"/>
          <w:szCs w:val="22"/>
        </w:rPr>
        <w:t>u</w:t>
      </w:r>
      <w:proofErr w:type="spellEnd"/>
      <w:r w:rsidRPr="004F6B26">
        <w:rPr>
          <w:color w:val="000000"/>
          <w:szCs w:val="22"/>
        </w:rPr>
        <w:t xml:space="preserve"> </w:t>
      </w:r>
      <w:r w:rsidR="006B346C" w:rsidRPr="004F6B26">
        <w:rPr>
          <w:color w:val="000000"/>
          <w:szCs w:val="22"/>
        </w:rPr>
        <w:t>v</w:t>
      </w:r>
      <w:r w:rsidRPr="004F6B26">
        <w:rPr>
          <w:color w:val="000000"/>
          <w:szCs w:val="22"/>
        </w:rPr>
        <w:t xml:space="preserve"> </w:t>
      </w:r>
      <w:r w:rsidRPr="004F6B26">
        <w:rPr>
          <w:rFonts w:eastAsia="TimesNewRoman"/>
          <w:color w:val="000000"/>
          <w:szCs w:val="22"/>
        </w:rPr>
        <w:t>µ</w:t>
      </w:r>
      <w:r w:rsidRPr="004F6B26">
        <w:rPr>
          <w:color w:val="000000"/>
          <w:szCs w:val="22"/>
        </w:rPr>
        <w:t xml:space="preserve">g/kg </w:t>
      </w:r>
      <w:r w:rsidR="006B346C" w:rsidRPr="004F6B26">
        <w:rPr>
          <w:color w:val="000000"/>
          <w:szCs w:val="22"/>
        </w:rPr>
        <w:t>živej hmotnosti</w:t>
      </w:r>
      <w:r w:rsidRPr="004F6B26">
        <w:rPr>
          <w:color w:val="000000"/>
          <w:szCs w:val="22"/>
        </w:rPr>
        <w:t xml:space="preserve">. </w:t>
      </w:r>
      <w:r w:rsidR="006B346C" w:rsidRPr="004F6B26">
        <w:rPr>
          <w:color w:val="000000"/>
          <w:szCs w:val="22"/>
        </w:rPr>
        <w:t xml:space="preserve">Na </w:t>
      </w:r>
      <w:proofErr w:type="spellStart"/>
      <w:r w:rsidR="006B346C" w:rsidRPr="004F6B26">
        <w:rPr>
          <w:color w:val="000000"/>
          <w:szCs w:val="22"/>
        </w:rPr>
        <w:t>premedikáciu</w:t>
      </w:r>
      <w:proofErr w:type="spellEnd"/>
      <w:r w:rsidR="006B346C" w:rsidRPr="004F6B26">
        <w:rPr>
          <w:color w:val="000000"/>
          <w:szCs w:val="22"/>
        </w:rPr>
        <w:t xml:space="preserve"> použit</w:t>
      </w:r>
      <w:r w:rsidR="00B61791" w:rsidRPr="004F6B26">
        <w:rPr>
          <w:color w:val="000000"/>
          <w:szCs w:val="22"/>
        </w:rPr>
        <w:t xml:space="preserve">e </w:t>
      </w:r>
      <w:r w:rsidRPr="004F6B26">
        <w:rPr>
          <w:color w:val="000000"/>
          <w:szCs w:val="22"/>
        </w:rPr>
        <w:t>50</w:t>
      </w:r>
      <w:r w:rsidR="00B61791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 xml:space="preserve">% </w:t>
      </w:r>
      <w:r w:rsidR="00B61791" w:rsidRPr="004F6B26">
        <w:rPr>
          <w:color w:val="000000"/>
          <w:szCs w:val="22"/>
        </w:rPr>
        <w:t>dávky uvedenej v tabuľke</w:t>
      </w:r>
      <w:r w:rsidRPr="004F6B26">
        <w:rPr>
          <w:color w:val="000000"/>
          <w:szCs w:val="22"/>
        </w:rPr>
        <w:t>:</w:t>
      </w:r>
    </w:p>
    <w:p w14:paraId="7305F1E4" w14:textId="3D4323EF" w:rsidR="003455F2" w:rsidRPr="004F6B26" w:rsidRDefault="003455F2" w:rsidP="00B13B6D">
      <w:pPr>
        <w:pStyle w:val="Style1"/>
      </w:pPr>
    </w:p>
    <w:tbl>
      <w:tblPr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863"/>
        <w:gridCol w:w="1862"/>
        <w:gridCol w:w="1862"/>
        <w:gridCol w:w="1862"/>
      </w:tblGrid>
      <w:tr w:rsidR="003455F2" w:rsidRPr="004F6B26" w14:paraId="24487761" w14:textId="77777777" w:rsidTr="00AA0026">
        <w:trPr>
          <w:trHeight w:hRule="exact" w:val="556"/>
        </w:trPr>
        <w:tc>
          <w:tcPr>
            <w:tcW w:w="1847" w:type="dxa"/>
            <w:shd w:val="clear" w:color="auto" w:fill="auto"/>
          </w:tcPr>
          <w:p w14:paraId="2ABC23BB" w14:textId="2B226161" w:rsidR="003455F2" w:rsidRPr="004F6B26" w:rsidRDefault="00B61791" w:rsidP="002A3B73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 xml:space="preserve">Živá hmotnosť </w:t>
            </w:r>
            <w:r w:rsidR="002A3B73" w:rsidRPr="00883B30">
              <w:rPr>
                <w:b/>
                <w:color w:val="000000"/>
              </w:rPr>
              <w:t>(ž.hm.)</w:t>
            </w:r>
            <w:r w:rsidR="002A3B73" w:rsidRPr="004F6B26" w:rsidDel="002A3B73">
              <w:rPr>
                <w:rFonts w:eastAsia="Calibri"/>
                <w:b/>
              </w:rPr>
              <w:t xml:space="preserve"> </w:t>
            </w:r>
            <w:r w:rsidRPr="004F6B26">
              <w:rPr>
                <w:rFonts w:eastAsia="Calibri"/>
                <w:b/>
              </w:rPr>
              <w:t xml:space="preserve"> </w:t>
            </w:r>
            <w:r w:rsidR="003455F2" w:rsidRPr="004F6B26">
              <w:rPr>
                <w:rFonts w:eastAsia="Calibri"/>
                <w:b/>
                <w:lang w:val="sk-SK"/>
              </w:rPr>
              <w:t>[kg]</w:t>
            </w:r>
          </w:p>
        </w:tc>
        <w:tc>
          <w:tcPr>
            <w:tcW w:w="1863" w:type="dxa"/>
            <w:shd w:val="clear" w:color="auto" w:fill="auto"/>
          </w:tcPr>
          <w:p w14:paraId="0EB385D8" w14:textId="0E88710B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>i.v.</w:t>
            </w:r>
            <w:r w:rsidR="00883B30">
              <w:rPr>
                <w:rFonts w:eastAsia="Calibri"/>
                <w:noProof/>
                <w:lang w:val="sk-SK"/>
              </w:rPr>
              <w:t xml:space="preserve"> </w:t>
            </w:r>
            <w:r w:rsidRPr="004F6B26">
              <w:rPr>
                <w:rFonts w:eastAsia="Calibri"/>
                <w:lang w:val="sk-SK"/>
              </w:rPr>
              <w:t xml:space="preserve">– </w:t>
            </w:r>
            <w:bookmarkStart w:id="45" w:name="_Hlk146422322"/>
            <w:r w:rsidR="00B61791" w:rsidRPr="004F6B26">
              <w:rPr>
                <w:rFonts w:eastAsia="Calibri"/>
                <w:lang w:val="sk-SK"/>
              </w:rPr>
              <w:t>injekcia</w:t>
            </w:r>
            <w:bookmarkEnd w:id="45"/>
          </w:p>
          <w:p w14:paraId="182258D5" w14:textId="77777777" w:rsidR="003455F2" w:rsidRPr="004F6B26" w:rsidRDefault="003455F2" w:rsidP="00AA0026">
            <w:pPr>
              <w:pStyle w:val="TableParagraph"/>
              <w:spacing w:before="9" w:line="240" w:lineRule="auto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[ml]</w:t>
            </w:r>
          </w:p>
        </w:tc>
        <w:tc>
          <w:tcPr>
            <w:tcW w:w="1862" w:type="dxa"/>
            <w:shd w:val="clear" w:color="auto" w:fill="auto"/>
          </w:tcPr>
          <w:p w14:paraId="78B6A10B" w14:textId="2B839D25" w:rsidR="003455F2" w:rsidRPr="004F6B26" w:rsidRDefault="00B61791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bookmarkStart w:id="46" w:name="_Hlk146422324"/>
            <w:r w:rsidRPr="004F6B26">
              <w:rPr>
                <w:rFonts w:eastAsia="Calibri"/>
                <w:lang w:val="sk-SK"/>
              </w:rPr>
              <w:t xml:space="preserve">zodpovedá </w:t>
            </w:r>
          </w:p>
          <w:bookmarkEnd w:id="46"/>
          <w:p w14:paraId="114D0FA5" w14:textId="60FE9B94" w:rsidR="003455F2" w:rsidRPr="004F6B26" w:rsidRDefault="003455F2" w:rsidP="002A3B73">
            <w:pPr>
              <w:pStyle w:val="TableParagraph"/>
              <w:spacing w:before="9" w:line="240" w:lineRule="auto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>[μg/</w:t>
            </w:r>
            <w:r w:rsidRPr="004F6B26">
              <w:rPr>
                <w:rFonts w:eastAsia="Calibri"/>
                <w:lang w:val="sk-SK"/>
              </w:rPr>
              <w:t xml:space="preserve">kg </w:t>
            </w:r>
            <w:bookmarkStart w:id="47" w:name="_Hlk146422311"/>
            <w:proofErr w:type="spellStart"/>
            <w:r w:rsidR="002A3B73" w:rsidRPr="004F6B26">
              <w:rPr>
                <w:rFonts w:eastAsia="Calibri"/>
                <w:lang w:val="sk-SK"/>
              </w:rPr>
              <w:t>ž.hm</w:t>
            </w:r>
            <w:proofErr w:type="spellEnd"/>
            <w:r w:rsidR="002A3B73" w:rsidRPr="004F6B26">
              <w:rPr>
                <w:rFonts w:eastAsia="Calibri"/>
                <w:lang w:val="sk-SK"/>
              </w:rPr>
              <w:t>.</w:t>
            </w:r>
            <w:bookmarkEnd w:id="47"/>
            <w:r w:rsidRPr="004F6B26">
              <w:rPr>
                <w:rFonts w:eastAsia="Calibri"/>
                <w:lang w:val="sk-SK"/>
              </w:rPr>
              <w:t>]</w:t>
            </w:r>
          </w:p>
        </w:tc>
        <w:tc>
          <w:tcPr>
            <w:tcW w:w="1862" w:type="dxa"/>
            <w:shd w:val="clear" w:color="auto" w:fill="auto"/>
          </w:tcPr>
          <w:p w14:paraId="545DEF1A" w14:textId="2980A86D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>i.m.</w:t>
            </w:r>
            <w:r w:rsidR="00883B30">
              <w:rPr>
                <w:rFonts w:eastAsia="Calibri"/>
                <w:noProof/>
                <w:lang w:val="sk-SK"/>
              </w:rPr>
              <w:t xml:space="preserve"> </w:t>
            </w:r>
            <w:r w:rsidRPr="004F6B26">
              <w:rPr>
                <w:rFonts w:eastAsia="Calibri"/>
                <w:lang w:val="sk-SK"/>
              </w:rPr>
              <w:t xml:space="preserve">– </w:t>
            </w:r>
            <w:r w:rsidR="00B61791" w:rsidRPr="004F6B26">
              <w:rPr>
                <w:rFonts w:eastAsia="Calibri"/>
                <w:lang w:val="sk-SK"/>
              </w:rPr>
              <w:t>injekcia</w:t>
            </w:r>
          </w:p>
          <w:p w14:paraId="32AAA132" w14:textId="77777777" w:rsidR="003455F2" w:rsidRPr="004F6B26" w:rsidRDefault="003455F2" w:rsidP="00AA0026">
            <w:pPr>
              <w:pStyle w:val="TableParagraph"/>
              <w:spacing w:before="9" w:line="240" w:lineRule="auto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[ml]</w:t>
            </w:r>
          </w:p>
        </w:tc>
        <w:tc>
          <w:tcPr>
            <w:tcW w:w="1862" w:type="dxa"/>
            <w:shd w:val="clear" w:color="auto" w:fill="auto"/>
          </w:tcPr>
          <w:p w14:paraId="60754948" w14:textId="77777777" w:rsidR="00B61791" w:rsidRPr="004F6B26" w:rsidRDefault="00B61791" w:rsidP="00B61791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 xml:space="preserve">zodpovedá </w:t>
            </w:r>
          </w:p>
          <w:p w14:paraId="55F49D6E" w14:textId="22A378B3" w:rsidR="003455F2" w:rsidRPr="004F6B26" w:rsidRDefault="003455F2" w:rsidP="002A3B73">
            <w:pPr>
              <w:pStyle w:val="TableParagraph"/>
              <w:spacing w:before="9" w:line="240" w:lineRule="auto"/>
              <w:jc w:val="center"/>
              <w:rPr>
                <w:rFonts w:eastAsia="Calibri"/>
                <w:noProof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 xml:space="preserve">[μg/kg </w:t>
            </w:r>
            <w:r w:rsidR="002A3B73" w:rsidRPr="004F6B26">
              <w:rPr>
                <w:rFonts w:eastAsia="Calibri"/>
                <w:noProof/>
                <w:lang w:val="sk-SK"/>
              </w:rPr>
              <w:t>ž.hm.</w:t>
            </w:r>
            <w:r w:rsidRPr="004F6B26">
              <w:rPr>
                <w:rFonts w:eastAsia="Calibri"/>
                <w:noProof/>
                <w:lang w:val="sk-SK"/>
              </w:rPr>
              <w:t>]</w:t>
            </w:r>
          </w:p>
        </w:tc>
      </w:tr>
      <w:tr w:rsidR="003455F2" w:rsidRPr="004F6B26" w14:paraId="53020CED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0B1885BB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</w:p>
        </w:tc>
        <w:tc>
          <w:tcPr>
            <w:tcW w:w="1863" w:type="dxa"/>
            <w:shd w:val="clear" w:color="auto" w:fill="auto"/>
          </w:tcPr>
          <w:p w14:paraId="46CF00F8" w14:textId="7777777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</w:p>
        </w:tc>
        <w:tc>
          <w:tcPr>
            <w:tcW w:w="1862" w:type="dxa"/>
            <w:shd w:val="clear" w:color="auto" w:fill="auto"/>
          </w:tcPr>
          <w:p w14:paraId="0E65001D" w14:textId="77777777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</w:p>
        </w:tc>
        <w:tc>
          <w:tcPr>
            <w:tcW w:w="1862" w:type="dxa"/>
            <w:shd w:val="clear" w:color="auto" w:fill="auto"/>
          </w:tcPr>
          <w:p w14:paraId="53C22017" w14:textId="7777777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</w:p>
        </w:tc>
        <w:tc>
          <w:tcPr>
            <w:tcW w:w="1862" w:type="dxa"/>
            <w:shd w:val="clear" w:color="auto" w:fill="auto"/>
          </w:tcPr>
          <w:p w14:paraId="5955FE1A" w14:textId="7777777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</w:p>
        </w:tc>
      </w:tr>
      <w:tr w:rsidR="003455F2" w:rsidRPr="004F6B26" w14:paraId="60826C21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0B6C601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14:paraId="4ED6C90A" w14:textId="6209CA04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12</w:t>
            </w:r>
          </w:p>
        </w:tc>
        <w:tc>
          <w:tcPr>
            <w:tcW w:w="1862" w:type="dxa"/>
            <w:shd w:val="clear" w:color="auto" w:fill="auto"/>
          </w:tcPr>
          <w:p w14:paraId="20EB52B6" w14:textId="59DE18E6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60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ED0CDEE" w14:textId="6FA7C22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2B791E0C" w14:textId="01A404DD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80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5E49E71E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067B098E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14:paraId="392A3EB7" w14:textId="24E377C4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24B4B9D0" w14:textId="678D426F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53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44493768" w14:textId="3079D9E1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21</w:t>
            </w:r>
          </w:p>
        </w:tc>
        <w:tc>
          <w:tcPr>
            <w:tcW w:w="1862" w:type="dxa"/>
            <w:shd w:val="clear" w:color="auto" w:fill="auto"/>
          </w:tcPr>
          <w:p w14:paraId="47DF5843" w14:textId="5031F069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70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7E375311" w14:textId="77777777" w:rsidTr="00AA0026">
        <w:trPr>
          <w:trHeight w:hRule="exact" w:val="301"/>
        </w:trPr>
        <w:tc>
          <w:tcPr>
            <w:tcW w:w="1847" w:type="dxa"/>
            <w:shd w:val="clear" w:color="auto" w:fill="auto"/>
          </w:tcPr>
          <w:p w14:paraId="54344F80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lastRenderedPageBreak/>
              <w:t>4</w:t>
            </w:r>
          </w:p>
        </w:tc>
        <w:tc>
          <w:tcPr>
            <w:tcW w:w="1863" w:type="dxa"/>
            <w:shd w:val="clear" w:color="auto" w:fill="auto"/>
          </w:tcPr>
          <w:p w14:paraId="75DAC706" w14:textId="1ABBA7D4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19</w:t>
            </w:r>
          </w:p>
        </w:tc>
        <w:tc>
          <w:tcPr>
            <w:tcW w:w="1862" w:type="dxa"/>
            <w:shd w:val="clear" w:color="auto" w:fill="auto"/>
          </w:tcPr>
          <w:p w14:paraId="6512361A" w14:textId="38FF992C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14:paraId="06B26648" w14:textId="6FFFBA50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25</w:t>
            </w:r>
          </w:p>
        </w:tc>
        <w:tc>
          <w:tcPr>
            <w:tcW w:w="1862" w:type="dxa"/>
            <w:shd w:val="clear" w:color="auto" w:fill="auto"/>
          </w:tcPr>
          <w:p w14:paraId="050A7BAD" w14:textId="28DCEC0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62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</w:t>
            </w:r>
          </w:p>
        </w:tc>
      </w:tr>
      <w:tr w:rsidR="003455F2" w:rsidRPr="004F6B26" w14:paraId="53DC9EF2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B7AAE5C" w14:textId="77777777" w:rsidR="003455F2" w:rsidRPr="004F6B26" w:rsidRDefault="003455F2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14:paraId="1C7FCA94" w14:textId="25055472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22</w:t>
            </w:r>
          </w:p>
        </w:tc>
        <w:tc>
          <w:tcPr>
            <w:tcW w:w="1862" w:type="dxa"/>
            <w:shd w:val="clear" w:color="auto" w:fill="auto"/>
          </w:tcPr>
          <w:p w14:paraId="6D8B4A5B" w14:textId="10E5CA55" w:rsidR="003455F2" w:rsidRPr="004F6B26" w:rsidRDefault="003455F2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44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13B086EA" w14:textId="5E31B470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30</w:t>
            </w:r>
          </w:p>
        </w:tc>
        <w:tc>
          <w:tcPr>
            <w:tcW w:w="1862" w:type="dxa"/>
            <w:shd w:val="clear" w:color="auto" w:fill="auto"/>
          </w:tcPr>
          <w:p w14:paraId="76346A3D" w14:textId="52CEE1AE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60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14D5880A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1CA7C42" w14:textId="77777777" w:rsidR="003455F2" w:rsidRPr="004F6B26" w:rsidRDefault="003455F2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14:paraId="600DE1B7" w14:textId="6275FDA8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25</w:t>
            </w:r>
          </w:p>
        </w:tc>
        <w:tc>
          <w:tcPr>
            <w:tcW w:w="1862" w:type="dxa"/>
            <w:shd w:val="clear" w:color="auto" w:fill="auto"/>
          </w:tcPr>
          <w:p w14:paraId="0F991F59" w14:textId="4B2C65BA" w:rsidR="003455F2" w:rsidRPr="004F6B26" w:rsidRDefault="003455F2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14:paraId="00544219" w14:textId="2A294292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33</w:t>
            </w:r>
          </w:p>
        </w:tc>
        <w:tc>
          <w:tcPr>
            <w:tcW w:w="1862" w:type="dxa"/>
            <w:shd w:val="clear" w:color="auto" w:fill="auto"/>
          </w:tcPr>
          <w:p w14:paraId="3B78655E" w14:textId="6A05F5C0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55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39A28B8E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ED0B508" w14:textId="77777777" w:rsidR="003455F2" w:rsidRPr="004F6B26" w:rsidRDefault="003455F2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14:paraId="07BDE61A" w14:textId="18492CF6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28</w:t>
            </w:r>
          </w:p>
        </w:tc>
        <w:tc>
          <w:tcPr>
            <w:tcW w:w="1862" w:type="dxa"/>
            <w:shd w:val="clear" w:color="auto" w:fill="auto"/>
          </w:tcPr>
          <w:p w14:paraId="1B312008" w14:textId="428F625E" w:rsidR="003455F2" w:rsidRPr="004F6B26" w:rsidRDefault="003455F2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46A6894E" w14:textId="30019978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37</w:t>
            </w:r>
          </w:p>
        </w:tc>
        <w:tc>
          <w:tcPr>
            <w:tcW w:w="1862" w:type="dxa"/>
            <w:shd w:val="clear" w:color="auto" w:fill="auto"/>
          </w:tcPr>
          <w:p w14:paraId="7DEE4A3A" w14:textId="0F9AD0B2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52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9</w:t>
            </w:r>
          </w:p>
        </w:tc>
      </w:tr>
      <w:tr w:rsidR="003455F2" w:rsidRPr="004F6B26" w14:paraId="18A76411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BD0A36C" w14:textId="77777777" w:rsidR="003455F2" w:rsidRPr="004F6B26" w:rsidRDefault="003455F2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8</w:t>
            </w:r>
          </w:p>
        </w:tc>
        <w:tc>
          <w:tcPr>
            <w:tcW w:w="1863" w:type="dxa"/>
            <w:shd w:val="clear" w:color="auto" w:fill="auto"/>
          </w:tcPr>
          <w:p w14:paraId="7E1A4218" w14:textId="1018E016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30</w:t>
            </w:r>
          </w:p>
        </w:tc>
        <w:tc>
          <w:tcPr>
            <w:tcW w:w="1862" w:type="dxa"/>
            <w:shd w:val="clear" w:color="auto" w:fill="auto"/>
          </w:tcPr>
          <w:p w14:paraId="50668715" w14:textId="6FEFB8EE" w:rsidR="003455F2" w:rsidRPr="004F6B26" w:rsidRDefault="003455F2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14:paraId="08590DEB" w14:textId="5670DB82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40</w:t>
            </w:r>
          </w:p>
        </w:tc>
        <w:tc>
          <w:tcPr>
            <w:tcW w:w="1862" w:type="dxa"/>
            <w:shd w:val="clear" w:color="auto" w:fill="auto"/>
          </w:tcPr>
          <w:p w14:paraId="5B77A951" w14:textId="588EC826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50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5B48E498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8B69945" w14:textId="77777777" w:rsidR="003455F2" w:rsidRPr="004F6B26" w:rsidRDefault="003455F2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9</w:t>
            </w:r>
          </w:p>
        </w:tc>
        <w:tc>
          <w:tcPr>
            <w:tcW w:w="1863" w:type="dxa"/>
            <w:shd w:val="clear" w:color="auto" w:fill="auto"/>
          </w:tcPr>
          <w:p w14:paraId="4022D5A4" w14:textId="5AE27723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33</w:t>
            </w:r>
          </w:p>
        </w:tc>
        <w:tc>
          <w:tcPr>
            <w:tcW w:w="1862" w:type="dxa"/>
            <w:shd w:val="clear" w:color="auto" w:fill="auto"/>
          </w:tcPr>
          <w:p w14:paraId="136ACBCC" w14:textId="7B3F0E98" w:rsidR="003455F2" w:rsidRPr="004F6B26" w:rsidRDefault="003455F2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36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14:paraId="03191513" w14:textId="08FD1B51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44</w:t>
            </w:r>
          </w:p>
        </w:tc>
        <w:tc>
          <w:tcPr>
            <w:tcW w:w="1862" w:type="dxa"/>
            <w:shd w:val="clear" w:color="auto" w:fill="auto"/>
          </w:tcPr>
          <w:p w14:paraId="744A23B6" w14:textId="31215D6E" w:rsidR="003455F2" w:rsidRPr="004F6B26" w:rsidRDefault="003455F2" w:rsidP="00AA0026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48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9</w:t>
            </w:r>
          </w:p>
        </w:tc>
      </w:tr>
      <w:tr w:rsidR="003455F2" w:rsidRPr="004F6B26" w14:paraId="0142EEA4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6768625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10</w:t>
            </w:r>
          </w:p>
        </w:tc>
        <w:tc>
          <w:tcPr>
            <w:tcW w:w="1863" w:type="dxa"/>
            <w:shd w:val="clear" w:color="auto" w:fill="auto"/>
          </w:tcPr>
          <w:p w14:paraId="5C04F4A2" w14:textId="66FBF3C3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35</w:t>
            </w:r>
          </w:p>
        </w:tc>
        <w:tc>
          <w:tcPr>
            <w:tcW w:w="1862" w:type="dxa"/>
            <w:shd w:val="clear" w:color="auto" w:fill="auto"/>
          </w:tcPr>
          <w:p w14:paraId="4529D7B9" w14:textId="690E37ED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35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145AB1F" w14:textId="2E7FB369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47</w:t>
            </w:r>
          </w:p>
        </w:tc>
        <w:tc>
          <w:tcPr>
            <w:tcW w:w="1862" w:type="dxa"/>
            <w:shd w:val="clear" w:color="auto" w:fill="auto"/>
          </w:tcPr>
          <w:p w14:paraId="18C2B914" w14:textId="080F0D61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1E4C1155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7FC9A9CB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12</w:t>
            </w:r>
          </w:p>
        </w:tc>
        <w:tc>
          <w:tcPr>
            <w:tcW w:w="1863" w:type="dxa"/>
            <w:shd w:val="clear" w:color="auto" w:fill="auto"/>
          </w:tcPr>
          <w:p w14:paraId="7683D4FE" w14:textId="22DDB97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40</w:t>
            </w:r>
          </w:p>
        </w:tc>
        <w:tc>
          <w:tcPr>
            <w:tcW w:w="1862" w:type="dxa"/>
            <w:shd w:val="clear" w:color="auto" w:fill="auto"/>
          </w:tcPr>
          <w:p w14:paraId="3A8F1095" w14:textId="179BC919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33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1D7BE4CB" w14:textId="6827534E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53</w:t>
            </w:r>
          </w:p>
        </w:tc>
        <w:tc>
          <w:tcPr>
            <w:tcW w:w="1862" w:type="dxa"/>
            <w:shd w:val="clear" w:color="auto" w:fill="auto"/>
          </w:tcPr>
          <w:p w14:paraId="35051038" w14:textId="5589870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44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</w:t>
            </w:r>
          </w:p>
        </w:tc>
      </w:tr>
      <w:tr w:rsidR="003455F2" w:rsidRPr="004F6B26" w14:paraId="70992152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741AD50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14</w:t>
            </w:r>
          </w:p>
        </w:tc>
        <w:tc>
          <w:tcPr>
            <w:tcW w:w="1863" w:type="dxa"/>
            <w:shd w:val="clear" w:color="auto" w:fill="auto"/>
          </w:tcPr>
          <w:p w14:paraId="5DA2C22F" w14:textId="73DF1BF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44</w:t>
            </w:r>
          </w:p>
        </w:tc>
        <w:tc>
          <w:tcPr>
            <w:tcW w:w="1862" w:type="dxa"/>
            <w:shd w:val="clear" w:color="auto" w:fill="auto"/>
          </w:tcPr>
          <w:p w14:paraId="48006309" w14:textId="225275D6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14:paraId="51E42191" w14:textId="4189D7EA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59</w:t>
            </w:r>
          </w:p>
        </w:tc>
        <w:tc>
          <w:tcPr>
            <w:tcW w:w="1862" w:type="dxa"/>
            <w:shd w:val="clear" w:color="auto" w:fill="auto"/>
          </w:tcPr>
          <w:p w14:paraId="37E89496" w14:textId="3C542FD6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42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</w:t>
            </w:r>
          </w:p>
        </w:tc>
      </w:tr>
      <w:tr w:rsidR="003455F2" w:rsidRPr="004F6B26" w14:paraId="2DB039D2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3DA03708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16</w:t>
            </w:r>
          </w:p>
        </w:tc>
        <w:tc>
          <w:tcPr>
            <w:tcW w:w="1863" w:type="dxa"/>
            <w:shd w:val="clear" w:color="auto" w:fill="auto"/>
          </w:tcPr>
          <w:p w14:paraId="466C0BA4" w14:textId="3D0835F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48</w:t>
            </w:r>
          </w:p>
        </w:tc>
        <w:tc>
          <w:tcPr>
            <w:tcW w:w="1862" w:type="dxa"/>
            <w:shd w:val="clear" w:color="auto" w:fill="auto"/>
          </w:tcPr>
          <w:p w14:paraId="3A077556" w14:textId="4AED8EC7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4B2D2727" w14:textId="78271C01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64</w:t>
            </w:r>
          </w:p>
        </w:tc>
        <w:tc>
          <w:tcPr>
            <w:tcW w:w="1862" w:type="dxa"/>
            <w:shd w:val="clear" w:color="auto" w:fill="auto"/>
          </w:tcPr>
          <w:p w14:paraId="1E43E4E0" w14:textId="791182E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40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6322D97E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CA6FBF6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18</w:t>
            </w:r>
          </w:p>
        </w:tc>
        <w:tc>
          <w:tcPr>
            <w:tcW w:w="1863" w:type="dxa"/>
            <w:shd w:val="clear" w:color="auto" w:fill="auto"/>
          </w:tcPr>
          <w:p w14:paraId="0D1D01EF" w14:textId="0CFFC4B9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52</w:t>
            </w:r>
          </w:p>
        </w:tc>
        <w:tc>
          <w:tcPr>
            <w:tcW w:w="1862" w:type="dxa"/>
            <w:shd w:val="clear" w:color="auto" w:fill="auto"/>
          </w:tcPr>
          <w:p w14:paraId="2CDFE114" w14:textId="40BEA494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28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9</w:t>
            </w:r>
          </w:p>
        </w:tc>
        <w:tc>
          <w:tcPr>
            <w:tcW w:w="1862" w:type="dxa"/>
            <w:shd w:val="clear" w:color="auto" w:fill="auto"/>
          </w:tcPr>
          <w:p w14:paraId="23CA7909" w14:textId="19E9C3A6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69</w:t>
            </w:r>
          </w:p>
        </w:tc>
        <w:tc>
          <w:tcPr>
            <w:tcW w:w="1862" w:type="dxa"/>
            <w:shd w:val="clear" w:color="auto" w:fill="auto"/>
          </w:tcPr>
          <w:p w14:paraId="29920DA9" w14:textId="77383FE9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38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</w:t>
            </w:r>
          </w:p>
        </w:tc>
      </w:tr>
      <w:tr w:rsidR="003455F2" w:rsidRPr="004F6B26" w14:paraId="66B389B7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4AFEB374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20</w:t>
            </w:r>
          </w:p>
        </w:tc>
        <w:tc>
          <w:tcPr>
            <w:tcW w:w="1863" w:type="dxa"/>
            <w:shd w:val="clear" w:color="auto" w:fill="auto"/>
          </w:tcPr>
          <w:p w14:paraId="28374C92" w14:textId="3920A50C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56</w:t>
            </w:r>
          </w:p>
        </w:tc>
        <w:tc>
          <w:tcPr>
            <w:tcW w:w="1862" w:type="dxa"/>
            <w:shd w:val="clear" w:color="auto" w:fill="auto"/>
          </w:tcPr>
          <w:p w14:paraId="6C81584D" w14:textId="2B803112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28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392564F4" w14:textId="18AD57CD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74</w:t>
            </w:r>
          </w:p>
        </w:tc>
        <w:tc>
          <w:tcPr>
            <w:tcW w:w="1862" w:type="dxa"/>
            <w:shd w:val="clear" w:color="auto" w:fill="auto"/>
          </w:tcPr>
          <w:p w14:paraId="6A9EBC87" w14:textId="314C85FF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</w:tr>
      <w:tr w:rsidR="003455F2" w:rsidRPr="004F6B26" w14:paraId="66A63291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0B7294B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25</w:t>
            </w:r>
          </w:p>
        </w:tc>
        <w:tc>
          <w:tcPr>
            <w:tcW w:w="1863" w:type="dxa"/>
            <w:shd w:val="clear" w:color="auto" w:fill="auto"/>
          </w:tcPr>
          <w:p w14:paraId="5DB7E6BB" w14:textId="00094EB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65</w:t>
            </w:r>
          </w:p>
        </w:tc>
        <w:tc>
          <w:tcPr>
            <w:tcW w:w="1862" w:type="dxa"/>
            <w:shd w:val="clear" w:color="auto" w:fill="auto"/>
          </w:tcPr>
          <w:p w14:paraId="731B6E85" w14:textId="0BA97FF7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26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E6BD54E" w14:textId="69CD6284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86</w:t>
            </w:r>
          </w:p>
        </w:tc>
        <w:tc>
          <w:tcPr>
            <w:tcW w:w="1862" w:type="dxa"/>
            <w:shd w:val="clear" w:color="auto" w:fill="auto"/>
          </w:tcPr>
          <w:p w14:paraId="09E30E3F" w14:textId="21BF125E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34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</w:t>
            </w:r>
          </w:p>
        </w:tc>
      </w:tr>
      <w:tr w:rsidR="003455F2" w:rsidRPr="004F6B26" w14:paraId="2F5D3B44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0EEE0E9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30</w:t>
            </w:r>
          </w:p>
        </w:tc>
        <w:tc>
          <w:tcPr>
            <w:tcW w:w="1863" w:type="dxa"/>
            <w:shd w:val="clear" w:color="auto" w:fill="auto"/>
          </w:tcPr>
          <w:p w14:paraId="37370444" w14:textId="6E776B1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73</w:t>
            </w:r>
          </w:p>
        </w:tc>
        <w:tc>
          <w:tcPr>
            <w:tcW w:w="1862" w:type="dxa"/>
            <w:shd w:val="clear" w:color="auto" w:fill="auto"/>
          </w:tcPr>
          <w:p w14:paraId="54AB7254" w14:textId="1BD80BFA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24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504DE13F" w14:textId="02E7FC4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98</w:t>
            </w:r>
          </w:p>
        </w:tc>
        <w:tc>
          <w:tcPr>
            <w:tcW w:w="1862" w:type="dxa"/>
            <w:shd w:val="clear" w:color="auto" w:fill="auto"/>
          </w:tcPr>
          <w:p w14:paraId="56C71AD5" w14:textId="00CE192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32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</w:t>
            </w:r>
          </w:p>
        </w:tc>
      </w:tr>
      <w:tr w:rsidR="003455F2" w:rsidRPr="004F6B26" w14:paraId="4F465500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6B76A09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35</w:t>
            </w:r>
          </w:p>
        </w:tc>
        <w:tc>
          <w:tcPr>
            <w:tcW w:w="1863" w:type="dxa"/>
            <w:shd w:val="clear" w:color="auto" w:fill="auto"/>
          </w:tcPr>
          <w:p w14:paraId="656B95F0" w14:textId="05AD1AF6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81</w:t>
            </w:r>
          </w:p>
        </w:tc>
        <w:tc>
          <w:tcPr>
            <w:tcW w:w="1862" w:type="dxa"/>
            <w:shd w:val="clear" w:color="auto" w:fill="auto"/>
          </w:tcPr>
          <w:p w14:paraId="6B63FAA4" w14:textId="7DB87500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23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75935957" w14:textId="0C13B8DD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08</w:t>
            </w:r>
          </w:p>
        </w:tc>
        <w:tc>
          <w:tcPr>
            <w:tcW w:w="1862" w:type="dxa"/>
            <w:shd w:val="clear" w:color="auto" w:fill="auto"/>
          </w:tcPr>
          <w:p w14:paraId="30D750DF" w14:textId="1D2DACBA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30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9</w:t>
            </w:r>
          </w:p>
        </w:tc>
      </w:tr>
      <w:tr w:rsidR="003455F2" w:rsidRPr="004F6B26" w14:paraId="2E9ADCA1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837C09B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40</w:t>
            </w:r>
          </w:p>
        </w:tc>
        <w:tc>
          <w:tcPr>
            <w:tcW w:w="1863" w:type="dxa"/>
            <w:shd w:val="clear" w:color="auto" w:fill="auto"/>
          </w:tcPr>
          <w:p w14:paraId="6DE4F1D1" w14:textId="74000AD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89</w:t>
            </w:r>
          </w:p>
        </w:tc>
        <w:tc>
          <w:tcPr>
            <w:tcW w:w="1862" w:type="dxa"/>
            <w:shd w:val="clear" w:color="auto" w:fill="auto"/>
          </w:tcPr>
          <w:p w14:paraId="031DD444" w14:textId="248FB063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22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14:paraId="2A64F990" w14:textId="255248EC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18</w:t>
            </w:r>
          </w:p>
        </w:tc>
        <w:tc>
          <w:tcPr>
            <w:tcW w:w="1862" w:type="dxa"/>
            <w:shd w:val="clear" w:color="auto" w:fill="auto"/>
          </w:tcPr>
          <w:p w14:paraId="7EC6E061" w14:textId="64DBE6E1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29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</w:t>
            </w:r>
          </w:p>
        </w:tc>
      </w:tr>
      <w:tr w:rsidR="003455F2" w:rsidRPr="004F6B26" w14:paraId="36EAC22B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060EDBD7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50</w:t>
            </w:r>
          </w:p>
        </w:tc>
        <w:tc>
          <w:tcPr>
            <w:tcW w:w="1863" w:type="dxa"/>
            <w:shd w:val="clear" w:color="auto" w:fill="auto"/>
          </w:tcPr>
          <w:p w14:paraId="0314884C" w14:textId="0B2B3E5C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03</w:t>
            </w:r>
          </w:p>
        </w:tc>
        <w:tc>
          <w:tcPr>
            <w:tcW w:w="1862" w:type="dxa"/>
            <w:shd w:val="clear" w:color="auto" w:fill="auto"/>
          </w:tcPr>
          <w:p w14:paraId="45BD8022" w14:textId="5609E210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20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14:paraId="11E97EDC" w14:textId="2AC5CBEB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37</w:t>
            </w:r>
          </w:p>
        </w:tc>
        <w:tc>
          <w:tcPr>
            <w:tcW w:w="1862" w:type="dxa"/>
            <w:shd w:val="clear" w:color="auto" w:fill="auto"/>
          </w:tcPr>
          <w:p w14:paraId="45B4749F" w14:textId="2E1FE618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</w:t>
            </w:r>
          </w:p>
        </w:tc>
      </w:tr>
      <w:tr w:rsidR="003455F2" w:rsidRPr="004F6B26" w14:paraId="41EAD43F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727AD42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60</w:t>
            </w:r>
          </w:p>
        </w:tc>
        <w:tc>
          <w:tcPr>
            <w:tcW w:w="1863" w:type="dxa"/>
            <w:shd w:val="clear" w:color="auto" w:fill="auto"/>
          </w:tcPr>
          <w:p w14:paraId="782E9B4F" w14:textId="3CB68415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2F0919D7" w14:textId="3720FD70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19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0B311591" w14:textId="431BFAA5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55</w:t>
            </w:r>
          </w:p>
        </w:tc>
        <w:tc>
          <w:tcPr>
            <w:tcW w:w="1862" w:type="dxa"/>
            <w:shd w:val="clear" w:color="auto" w:fill="auto"/>
          </w:tcPr>
          <w:p w14:paraId="75150196" w14:textId="6912C800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25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8</w:t>
            </w:r>
          </w:p>
        </w:tc>
      </w:tr>
      <w:tr w:rsidR="003455F2" w:rsidRPr="004F6B26" w14:paraId="7D28746D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8DD5F5C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70</w:t>
            </w:r>
          </w:p>
        </w:tc>
        <w:tc>
          <w:tcPr>
            <w:tcW w:w="1863" w:type="dxa"/>
            <w:shd w:val="clear" w:color="auto" w:fill="auto"/>
          </w:tcPr>
          <w:p w14:paraId="0FA02A89" w14:textId="6F6BC4A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29</w:t>
            </w:r>
          </w:p>
        </w:tc>
        <w:tc>
          <w:tcPr>
            <w:tcW w:w="1862" w:type="dxa"/>
            <w:shd w:val="clear" w:color="auto" w:fill="auto"/>
          </w:tcPr>
          <w:p w14:paraId="0E8C82A5" w14:textId="45527268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18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14:paraId="3F7CA23F" w14:textId="046E763E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72</w:t>
            </w:r>
          </w:p>
        </w:tc>
        <w:tc>
          <w:tcPr>
            <w:tcW w:w="1862" w:type="dxa"/>
            <w:shd w:val="clear" w:color="auto" w:fill="auto"/>
          </w:tcPr>
          <w:p w14:paraId="2B692E78" w14:textId="4812581C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24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</w:t>
            </w:r>
          </w:p>
        </w:tc>
      </w:tr>
      <w:tr w:rsidR="003455F2" w:rsidRPr="004F6B26" w14:paraId="040911D2" w14:textId="77777777" w:rsidTr="00AA0026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4077AB4" w14:textId="77777777" w:rsidR="003455F2" w:rsidRPr="004F6B26" w:rsidRDefault="003455F2" w:rsidP="00AA0026">
            <w:pPr>
              <w:pStyle w:val="TableParagraph"/>
              <w:ind w:left="105"/>
              <w:jc w:val="center"/>
              <w:rPr>
                <w:rFonts w:eastAsia="Calibri"/>
                <w:b/>
                <w:lang w:val="sk-SK"/>
              </w:rPr>
            </w:pPr>
            <w:r w:rsidRPr="004F6B26">
              <w:rPr>
                <w:rFonts w:eastAsia="Calibri"/>
                <w:b/>
                <w:lang w:val="sk-SK"/>
              </w:rPr>
              <w:t>80</w:t>
            </w:r>
          </w:p>
        </w:tc>
        <w:tc>
          <w:tcPr>
            <w:tcW w:w="1863" w:type="dxa"/>
            <w:shd w:val="clear" w:color="auto" w:fill="auto"/>
          </w:tcPr>
          <w:p w14:paraId="7DFAFDAA" w14:textId="43850052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41</w:t>
            </w:r>
          </w:p>
        </w:tc>
        <w:tc>
          <w:tcPr>
            <w:tcW w:w="1862" w:type="dxa"/>
            <w:shd w:val="clear" w:color="auto" w:fill="auto"/>
          </w:tcPr>
          <w:p w14:paraId="20E25E64" w14:textId="6116F4FC" w:rsidR="003455F2" w:rsidRPr="004F6B26" w:rsidRDefault="003455F2" w:rsidP="00AA0026">
            <w:pPr>
              <w:pStyle w:val="TableParagraph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17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14:paraId="274BF114" w14:textId="393B4189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1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88</w:t>
            </w:r>
          </w:p>
        </w:tc>
        <w:tc>
          <w:tcPr>
            <w:tcW w:w="1862" w:type="dxa"/>
            <w:shd w:val="clear" w:color="auto" w:fill="auto"/>
          </w:tcPr>
          <w:p w14:paraId="276C626F" w14:textId="14C95F67" w:rsidR="003455F2" w:rsidRPr="004F6B26" w:rsidRDefault="003455F2" w:rsidP="00AA0026">
            <w:pPr>
              <w:pStyle w:val="TableParagraph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>23</w:t>
            </w:r>
            <w:r w:rsidR="00B61791" w:rsidRPr="004F6B26">
              <w:rPr>
                <w:rFonts w:eastAsia="Calibri"/>
                <w:lang w:val="sk-SK"/>
              </w:rPr>
              <w:t>,</w:t>
            </w:r>
            <w:r w:rsidRPr="004F6B26">
              <w:rPr>
                <w:rFonts w:eastAsia="Calibri"/>
                <w:lang w:val="sk-SK"/>
              </w:rPr>
              <w:t>5</w:t>
            </w:r>
          </w:p>
        </w:tc>
      </w:tr>
    </w:tbl>
    <w:p w14:paraId="53C66842" w14:textId="5712F50B" w:rsidR="003455F2" w:rsidRPr="004F6B26" w:rsidRDefault="003455F2" w:rsidP="00B13B6D">
      <w:pPr>
        <w:pStyle w:val="Style1"/>
      </w:pPr>
    </w:p>
    <w:p w14:paraId="4016AC02" w14:textId="35D671EB" w:rsidR="003455F2" w:rsidRPr="004F6B26" w:rsidRDefault="000F448F" w:rsidP="003455F2">
      <w:pPr>
        <w:widowControl w:val="0"/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Na </w:t>
      </w:r>
      <w:proofErr w:type="spellStart"/>
      <w:r w:rsidRPr="004F6B26">
        <w:rPr>
          <w:color w:val="000000"/>
          <w:szCs w:val="22"/>
        </w:rPr>
        <w:t>premedikáciu</w:t>
      </w:r>
      <w:proofErr w:type="spellEnd"/>
      <w:r w:rsidRPr="004F6B26">
        <w:rPr>
          <w:color w:val="000000"/>
          <w:szCs w:val="22"/>
        </w:rPr>
        <w:t xml:space="preserve"> sa má liek podať v dávke</w:t>
      </w:r>
      <w:r w:rsidR="003455F2" w:rsidRPr="004F6B26">
        <w:rPr>
          <w:color w:val="000000"/>
          <w:szCs w:val="22"/>
        </w:rPr>
        <w:t xml:space="preserve"> 10-40 µg </w:t>
      </w:r>
      <w:r w:rsidR="003455F2" w:rsidRPr="004F6B26">
        <w:rPr>
          <w:noProof/>
          <w:color w:val="000000"/>
          <w:szCs w:val="22"/>
        </w:rPr>
        <w:t>medetomid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bookmarkStart w:id="48" w:name="_Hlk146668776"/>
      <w:proofErr w:type="spellStart"/>
      <w:r w:rsidR="003455F2" w:rsidRPr="004F6B26">
        <w:rPr>
          <w:color w:val="000000"/>
          <w:szCs w:val="22"/>
        </w:rPr>
        <w:t>hydrochlorid</w:t>
      </w:r>
      <w:r w:rsidRPr="004F6B26">
        <w:rPr>
          <w:color w:val="000000"/>
          <w:szCs w:val="22"/>
        </w:rPr>
        <w:t>u</w:t>
      </w:r>
      <w:bookmarkEnd w:id="48"/>
      <w:proofErr w:type="spellEnd"/>
      <w:r w:rsidRPr="004F6B26">
        <w:rPr>
          <w:color w:val="000000"/>
          <w:szCs w:val="22"/>
        </w:rPr>
        <w:t xml:space="preserve"> na kilogram živej hmotnosti, čo zodpovedá </w:t>
      </w:r>
      <w:r w:rsidR="003455F2" w:rsidRPr="004F6B26">
        <w:rPr>
          <w:color w:val="000000"/>
          <w:szCs w:val="22"/>
        </w:rPr>
        <w:t>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>1 – 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4 ml </w:t>
      </w:r>
      <w:r w:rsidRPr="004F6B26">
        <w:rPr>
          <w:color w:val="000000"/>
          <w:szCs w:val="22"/>
        </w:rPr>
        <w:t>lieku na 1</w:t>
      </w:r>
      <w:r w:rsidR="003455F2" w:rsidRPr="004F6B26">
        <w:rPr>
          <w:color w:val="000000"/>
          <w:szCs w:val="22"/>
        </w:rPr>
        <w:t xml:space="preserve">0 kg </w:t>
      </w:r>
      <w:r w:rsidRPr="004F6B26">
        <w:rPr>
          <w:color w:val="000000"/>
          <w:szCs w:val="22"/>
        </w:rPr>
        <w:t>živej hmotnosti.</w:t>
      </w:r>
      <w:r w:rsidR="003455F2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>Presná dávka závisí od kombinácie použitých liekov a ich dávok.</w:t>
      </w:r>
      <w:r w:rsidR="003455F2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 xml:space="preserve">Dávka sa má ďalej upraviť vzhľadom k typu chirurgického výkonu, jeho trvaniu a temperamentu a hmotnosti pacienta. </w:t>
      </w:r>
      <w:r w:rsidRPr="004F6B26">
        <w:rPr>
          <w:noProof/>
          <w:color w:val="000000"/>
          <w:szCs w:val="22"/>
        </w:rPr>
        <w:t>Premedikácia medetomidínom</w:t>
      </w:r>
      <w:r w:rsidRPr="004F6B26">
        <w:rPr>
          <w:color w:val="000000"/>
          <w:szCs w:val="22"/>
        </w:rPr>
        <w:t xml:space="preserve"> značne znižuje dávku potrebného indukčného lieku a zníži požiadavky na </w:t>
      </w:r>
      <w:r w:rsidR="009462BC" w:rsidRPr="004F6B26">
        <w:rPr>
          <w:color w:val="000000"/>
          <w:szCs w:val="22"/>
        </w:rPr>
        <w:t>inhalačné</w:t>
      </w:r>
      <w:r w:rsidRPr="004F6B26">
        <w:rPr>
          <w:color w:val="000000"/>
          <w:szCs w:val="22"/>
        </w:rPr>
        <w:t xml:space="preserve"> anestetikum na udržiavanie anestézie. Všetky anestetiká používané na </w:t>
      </w:r>
      <w:r w:rsidR="009462BC" w:rsidRPr="004F6B26">
        <w:rPr>
          <w:color w:val="000000"/>
          <w:szCs w:val="22"/>
        </w:rPr>
        <w:t>navodenie</w:t>
      </w:r>
      <w:r w:rsidRPr="004F6B26">
        <w:rPr>
          <w:color w:val="000000"/>
          <w:szCs w:val="22"/>
        </w:rPr>
        <w:t xml:space="preserve"> a udržiavanie anestézie</w:t>
      </w:r>
      <w:r w:rsidR="00B75C15" w:rsidRPr="004F6B26">
        <w:rPr>
          <w:color w:val="000000"/>
          <w:szCs w:val="22"/>
        </w:rPr>
        <w:t xml:space="preserve"> sa majú </w:t>
      </w:r>
      <w:bookmarkStart w:id="49" w:name="_Hlk146461460"/>
      <w:r w:rsidR="00B75C15" w:rsidRPr="004F6B26">
        <w:rPr>
          <w:color w:val="000000"/>
          <w:szCs w:val="22"/>
        </w:rPr>
        <w:t xml:space="preserve">podávať </w:t>
      </w:r>
      <w:r w:rsidR="009462BC" w:rsidRPr="004F6B26">
        <w:rPr>
          <w:color w:val="000000"/>
          <w:szCs w:val="22"/>
        </w:rPr>
        <w:t xml:space="preserve">iba v dávke potrebnej na </w:t>
      </w:r>
      <w:r w:rsidR="00B75C15" w:rsidRPr="004F6B26">
        <w:rPr>
          <w:color w:val="000000"/>
          <w:szCs w:val="22"/>
        </w:rPr>
        <w:t>dosiah</w:t>
      </w:r>
      <w:r w:rsidR="009462BC" w:rsidRPr="004F6B26">
        <w:rPr>
          <w:color w:val="000000"/>
          <w:szCs w:val="22"/>
        </w:rPr>
        <w:t>nutie</w:t>
      </w:r>
      <w:r w:rsidR="00B75C15" w:rsidRPr="004F6B26">
        <w:rPr>
          <w:color w:val="000000"/>
          <w:szCs w:val="22"/>
        </w:rPr>
        <w:t xml:space="preserve"> účin</w:t>
      </w:r>
      <w:r w:rsidR="009462BC" w:rsidRPr="004F6B26">
        <w:rPr>
          <w:color w:val="000000"/>
          <w:szCs w:val="22"/>
        </w:rPr>
        <w:t>ku</w:t>
      </w:r>
      <w:r w:rsidR="00B75C15" w:rsidRPr="004F6B26">
        <w:rPr>
          <w:color w:val="000000"/>
          <w:szCs w:val="22"/>
        </w:rPr>
        <w:t xml:space="preserve">. Pred </w:t>
      </w:r>
      <w:r w:rsidR="009462BC" w:rsidRPr="004F6B26">
        <w:rPr>
          <w:color w:val="000000"/>
          <w:szCs w:val="22"/>
        </w:rPr>
        <w:t>kombináciou lieku s inými liekmi si treba preštudovať ich produktovú literatúru</w:t>
      </w:r>
      <w:r w:rsidR="00B75C15" w:rsidRPr="004F6B26">
        <w:rPr>
          <w:color w:val="000000"/>
          <w:szCs w:val="22"/>
        </w:rPr>
        <w:t xml:space="preserve">. </w:t>
      </w:r>
      <w:bookmarkStart w:id="50" w:name="_Hlk146462534"/>
      <w:r w:rsidR="00B75C15" w:rsidRPr="004F6B26">
        <w:rPr>
          <w:color w:val="000000"/>
          <w:szCs w:val="22"/>
        </w:rPr>
        <w:t xml:space="preserve">Pozri </w:t>
      </w:r>
      <w:bookmarkStart w:id="51" w:name="_Hlk146461873"/>
      <w:r w:rsidR="00B75C15" w:rsidRPr="004F6B26">
        <w:rPr>
          <w:color w:val="000000"/>
          <w:szCs w:val="22"/>
        </w:rPr>
        <w:t>časť 3.5</w:t>
      </w:r>
      <w:bookmarkEnd w:id="51"/>
      <w:r w:rsidR="00B75C15" w:rsidRPr="004F6B26">
        <w:rPr>
          <w:color w:val="000000"/>
          <w:szCs w:val="22"/>
        </w:rPr>
        <w:t xml:space="preserve"> – Osobitné opatrenia na bezpečné používanie u cieľových druhov</w:t>
      </w:r>
      <w:bookmarkEnd w:id="50"/>
      <w:r w:rsidR="002F72BA" w:rsidRPr="004F6B26">
        <w:rPr>
          <w:color w:val="000000"/>
          <w:szCs w:val="22"/>
        </w:rPr>
        <w:t>.</w:t>
      </w:r>
    </w:p>
    <w:bookmarkEnd w:id="49"/>
    <w:p w14:paraId="40D1911C" w14:textId="77777777" w:rsidR="003455F2" w:rsidRPr="004F6B26" w:rsidRDefault="003455F2" w:rsidP="003455F2">
      <w:pPr>
        <w:widowControl w:val="0"/>
        <w:spacing w:line="240" w:lineRule="auto"/>
        <w:rPr>
          <w:color w:val="000000"/>
          <w:szCs w:val="22"/>
        </w:rPr>
      </w:pPr>
    </w:p>
    <w:p w14:paraId="42B8A47B" w14:textId="74AEB0AB" w:rsidR="003455F2" w:rsidRPr="004F6B26" w:rsidRDefault="00B75C15" w:rsidP="003455F2">
      <w:pPr>
        <w:spacing w:line="240" w:lineRule="auto"/>
        <w:rPr>
          <w:b/>
          <w:bCs/>
          <w:color w:val="000000"/>
          <w:szCs w:val="22"/>
        </w:rPr>
      </w:pPr>
      <w:r w:rsidRPr="004F6B26">
        <w:rPr>
          <w:b/>
          <w:bCs/>
          <w:color w:val="000000"/>
          <w:szCs w:val="22"/>
        </w:rPr>
        <w:t>Mačky</w:t>
      </w:r>
      <w:r w:rsidR="003455F2" w:rsidRPr="004F6B26">
        <w:rPr>
          <w:b/>
          <w:bCs/>
          <w:color w:val="000000"/>
          <w:szCs w:val="22"/>
        </w:rPr>
        <w:t>:</w:t>
      </w:r>
    </w:p>
    <w:p w14:paraId="408ADD32" w14:textId="7642BB91" w:rsidR="003455F2" w:rsidRPr="004F6B26" w:rsidRDefault="00B75C15" w:rsidP="003455F2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Na </w:t>
      </w:r>
      <w:r w:rsidR="009462BC" w:rsidRPr="004F6B26">
        <w:rPr>
          <w:color w:val="000000"/>
          <w:szCs w:val="22"/>
        </w:rPr>
        <w:t xml:space="preserve">navodenie </w:t>
      </w:r>
      <w:r w:rsidR="00D12CA5" w:rsidRPr="004F6B26">
        <w:rPr>
          <w:color w:val="000000"/>
          <w:szCs w:val="22"/>
        </w:rPr>
        <w:t xml:space="preserve">stredne hlbokej </w:t>
      </w:r>
      <w:proofErr w:type="spellStart"/>
      <w:r w:rsidRPr="004F6B26">
        <w:rPr>
          <w:color w:val="000000"/>
          <w:szCs w:val="22"/>
        </w:rPr>
        <w:t>sedáci</w:t>
      </w:r>
      <w:r w:rsidR="009462BC" w:rsidRPr="004F6B26">
        <w:rPr>
          <w:color w:val="000000"/>
          <w:szCs w:val="22"/>
        </w:rPr>
        <w:t>e</w:t>
      </w:r>
      <w:proofErr w:type="spellEnd"/>
      <w:r w:rsidRPr="004F6B26">
        <w:rPr>
          <w:color w:val="000000"/>
          <w:szCs w:val="22"/>
        </w:rPr>
        <w:t xml:space="preserve"> a </w:t>
      </w:r>
      <w:bookmarkStart w:id="52" w:name="_Hlk146461956"/>
      <w:r w:rsidRPr="004F6B26">
        <w:rPr>
          <w:color w:val="000000"/>
          <w:szCs w:val="22"/>
        </w:rPr>
        <w:t xml:space="preserve">obmedzenie </w:t>
      </w:r>
      <w:r w:rsidR="002F72BA" w:rsidRPr="004F6B26">
        <w:rPr>
          <w:color w:val="000000"/>
          <w:szCs w:val="22"/>
        </w:rPr>
        <w:t>mobility mačiek sa má tento veterinárny liek podať v dávke</w:t>
      </w:r>
      <w:r w:rsidR="003455F2" w:rsidRPr="004F6B26">
        <w:rPr>
          <w:color w:val="000000"/>
          <w:szCs w:val="22"/>
        </w:rPr>
        <w:t xml:space="preserve"> 50 – 150 </w:t>
      </w:r>
      <w:r w:rsidR="003455F2" w:rsidRPr="004F6B26">
        <w:rPr>
          <w:noProof/>
          <w:color w:val="000000"/>
          <w:szCs w:val="22"/>
        </w:rPr>
        <w:t>μg medetomid</w:t>
      </w:r>
      <w:r w:rsidR="002F72BA"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proofErr w:type="spellStart"/>
      <w:r w:rsidR="003455F2" w:rsidRPr="004F6B26">
        <w:rPr>
          <w:color w:val="000000"/>
          <w:szCs w:val="22"/>
        </w:rPr>
        <w:t>hydrochlorid</w:t>
      </w:r>
      <w:r w:rsidR="002F72BA" w:rsidRPr="004F6B26">
        <w:rPr>
          <w:color w:val="000000"/>
          <w:szCs w:val="22"/>
        </w:rPr>
        <w:t>u</w:t>
      </w:r>
      <w:proofErr w:type="spellEnd"/>
      <w:r w:rsidR="003455F2" w:rsidRPr="004F6B26">
        <w:rPr>
          <w:color w:val="000000"/>
          <w:szCs w:val="22"/>
        </w:rPr>
        <w:t xml:space="preserve"> / kg </w:t>
      </w:r>
      <w:proofErr w:type="spellStart"/>
      <w:r w:rsidR="00D12CA5" w:rsidRPr="004F6B26">
        <w:rPr>
          <w:color w:val="000000"/>
          <w:szCs w:val="22"/>
        </w:rPr>
        <w:t>ž.hm</w:t>
      </w:r>
      <w:proofErr w:type="spellEnd"/>
      <w:r w:rsidR="00D12CA5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 xml:space="preserve"> (</w:t>
      </w:r>
      <w:r w:rsidR="002F72BA" w:rsidRPr="004F6B26">
        <w:rPr>
          <w:color w:val="000000"/>
          <w:szCs w:val="22"/>
        </w:rPr>
        <w:t xml:space="preserve">to zodpovedá </w:t>
      </w:r>
      <w:r w:rsidR="003455F2" w:rsidRPr="004F6B26">
        <w:rPr>
          <w:color w:val="000000"/>
          <w:szCs w:val="22"/>
        </w:rPr>
        <w:t>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>05 – 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15 ml </w:t>
      </w:r>
      <w:r w:rsidR="002F72BA" w:rsidRPr="004F6B26">
        <w:rPr>
          <w:color w:val="000000"/>
          <w:szCs w:val="22"/>
        </w:rPr>
        <w:t>lieku</w:t>
      </w:r>
      <w:r w:rsidR="003455F2" w:rsidRPr="004F6B26">
        <w:rPr>
          <w:color w:val="000000"/>
          <w:szCs w:val="22"/>
        </w:rPr>
        <w:t xml:space="preserve">/ kg </w:t>
      </w:r>
      <w:proofErr w:type="spellStart"/>
      <w:r w:rsidR="00D12CA5" w:rsidRPr="004F6B26">
        <w:rPr>
          <w:color w:val="000000"/>
          <w:szCs w:val="22"/>
        </w:rPr>
        <w:t>ž.hm</w:t>
      </w:r>
      <w:proofErr w:type="spellEnd"/>
      <w:r w:rsidR="00D12CA5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>)</w:t>
      </w:r>
      <w:r w:rsidR="002F72BA" w:rsidRPr="004F6B26">
        <w:rPr>
          <w:color w:val="000000"/>
          <w:szCs w:val="22"/>
        </w:rPr>
        <w:t>.</w:t>
      </w:r>
    </w:p>
    <w:bookmarkEnd w:id="52"/>
    <w:p w14:paraId="2A54B130" w14:textId="77777777" w:rsidR="003455F2" w:rsidRPr="004F6B26" w:rsidRDefault="003455F2" w:rsidP="003455F2">
      <w:pPr>
        <w:spacing w:line="240" w:lineRule="auto"/>
        <w:rPr>
          <w:color w:val="000000"/>
          <w:szCs w:val="22"/>
        </w:rPr>
      </w:pPr>
    </w:p>
    <w:p w14:paraId="5A25FCD9" w14:textId="4015C2EB" w:rsidR="002F72BA" w:rsidRPr="004F6B26" w:rsidRDefault="002F72BA" w:rsidP="003455F2">
      <w:pPr>
        <w:spacing w:line="240" w:lineRule="auto"/>
        <w:rPr>
          <w:color w:val="000000"/>
          <w:szCs w:val="22"/>
        </w:rPr>
      </w:pPr>
      <w:bookmarkStart w:id="53" w:name="_Hlk125719087"/>
      <w:r w:rsidRPr="004F6B26">
        <w:rPr>
          <w:color w:val="000000"/>
          <w:szCs w:val="22"/>
        </w:rPr>
        <w:t xml:space="preserve">Na </w:t>
      </w:r>
      <w:r w:rsidR="00D12CA5" w:rsidRPr="004F6B26">
        <w:rPr>
          <w:color w:val="000000"/>
          <w:szCs w:val="22"/>
        </w:rPr>
        <w:t xml:space="preserve">navodenie </w:t>
      </w:r>
      <w:r w:rsidRPr="004F6B26">
        <w:rPr>
          <w:color w:val="000000"/>
          <w:szCs w:val="22"/>
        </w:rPr>
        <w:t>anestézi</w:t>
      </w:r>
      <w:r w:rsidR="00D12CA5" w:rsidRPr="004F6B26">
        <w:rPr>
          <w:color w:val="000000"/>
          <w:szCs w:val="22"/>
        </w:rPr>
        <w:t>e</w:t>
      </w:r>
      <w:r w:rsidRPr="004F6B26">
        <w:rPr>
          <w:color w:val="000000"/>
          <w:szCs w:val="22"/>
        </w:rPr>
        <w:t xml:space="preserve"> sa má tento veterinárny liek podať v dávke </w:t>
      </w:r>
      <w:r w:rsidR="003455F2" w:rsidRPr="004F6B26">
        <w:rPr>
          <w:color w:val="000000"/>
          <w:szCs w:val="22"/>
        </w:rPr>
        <w:t xml:space="preserve">80 </w:t>
      </w:r>
      <w:r w:rsidR="003455F2" w:rsidRPr="004F6B26">
        <w:rPr>
          <w:noProof/>
          <w:color w:val="000000"/>
          <w:szCs w:val="22"/>
        </w:rPr>
        <w:t>μg medetomid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proofErr w:type="spellStart"/>
      <w:r w:rsidR="003455F2" w:rsidRPr="004F6B26">
        <w:rPr>
          <w:color w:val="000000"/>
          <w:szCs w:val="22"/>
        </w:rPr>
        <w:t>hydrochlorid</w:t>
      </w:r>
      <w:r w:rsidRPr="004F6B26">
        <w:rPr>
          <w:color w:val="000000"/>
          <w:szCs w:val="22"/>
        </w:rPr>
        <w:t>u</w:t>
      </w:r>
      <w:proofErr w:type="spellEnd"/>
      <w:r w:rsidR="003455F2" w:rsidRPr="004F6B26">
        <w:rPr>
          <w:color w:val="000000"/>
          <w:szCs w:val="22"/>
        </w:rPr>
        <w:t xml:space="preserve">/ kg </w:t>
      </w:r>
      <w:proofErr w:type="spellStart"/>
      <w:r w:rsidR="00D12CA5" w:rsidRPr="004F6B26">
        <w:rPr>
          <w:color w:val="000000"/>
          <w:szCs w:val="22"/>
        </w:rPr>
        <w:t>ž.hm</w:t>
      </w:r>
      <w:proofErr w:type="spellEnd"/>
      <w:r w:rsidR="00D12CA5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 xml:space="preserve"> (</w:t>
      </w:r>
      <w:r w:rsidRPr="004F6B26">
        <w:rPr>
          <w:color w:val="000000"/>
          <w:szCs w:val="22"/>
        </w:rPr>
        <w:t xml:space="preserve">to zodpovedá </w:t>
      </w:r>
      <w:r w:rsidR="003455F2" w:rsidRPr="004F6B26">
        <w:rPr>
          <w:color w:val="000000"/>
          <w:szCs w:val="22"/>
        </w:rPr>
        <w:t>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08 ml </w:t>
      </w:r>
      <w:r w:rsidRPr="004F6B26">
        <w:rPr>
          <w:color w:val="000000"/>
          <w:szCs w:val="22"/>
        </w:rPr>
        <w:t>lieku</w:t>
      </w:r>
      <w:r w:rsidR="003455F2" w:rsidRPr="004F6B26">
        <w:rPr>
          <w:color w:val="000000"/>
          <w:szCs w:val="22"/>
        </w:rPr>
        <w:t xml:space="preserve"> / kg </w:t>
      </w:r>
      <w:proofErr w:type="spellStart"/>
      <w:r w:rsidR="00D12CA5" w:rsidRPr="004F6B26">
        <w:rPr>
          <w:color w:val="000000"/>
          <w:szCs w:val="22"/>
        </w:rPr>
        <w:t>ž.hm</w:t>
      </w:r>
      <w:proofErr w:type="spellEnd"/>
      <w:r w:rsidR="00D12CA5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>) a</w:t>
      </w:r>
      <w:r w:rsidRPr="004F6B26">
        <w:rPr>
          <w:color w:val="000000"/>
          <w:szCs w:val="22"/>
        </w:rPr>
        <w:t> </w:t>
      </w:r>
      <w:r w:rsidR="003455F2" w:rsidRPr="004F6B26">
        <w:rPr>
          <w:color w:val="000000"/>
          <w:szCs w:val="22"/>
        </w:rPr>
        <w:t>2</w:t>
      </w:r>
      <w:r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5 </w:t>
      </w:r>
      <w:r w:rsidRPr="004F6B26">
        <w:rPr>
          <w:color w:val="000000"/>
          <w:szCs w:val="22"/>
        </w:rPr>
        <w:t>–</w:t>
      </w:r>
      <w:r w:rsidR="003455F2" w:rsidRPr="004F6B26">
        <w:rPr>
          <w:color w:val="000000"/>
          <w:szCs w:val="22"/>
        </w:rPr>
        <w:t xml:space="preserve"> 7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5 mg </w:t>
      </w:r>
      <w:r w:rsidR="003455F2" w:rsidRPr="004F6B26">
        <w:rPr>
          <w:noProof/>
          <w:color w:val="000000"/>
          <w:szCs w:val="22"/>
        </w:rPr>
        <w:t>ketam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Pr="004F6B26">
        <w:rPr>
          <w:noProof/>
          <w:color w:val="000000"/>
          <w:szCs w:val="22"/>
        </w:rPr>
        <w:t>u</w:t>
      </w:r>
      <w:r w:rsidR="003455F2" w:rsidRPr="004F6B26">
        <w:rPr>
          <w:color w:val="000000"/>
          <w:szCs w:val="22"/>
        </w:rPr>
        <w:t xml:space="preserve"> / kg </w:t>
      </w:r>
      <w:proofErr w:type="spellStart"/>
      <w:r w:rsidR="00D12CA5" w:rsidRPr="004F6B26">
        <w:rPr>
          <w:color w:val="000000"/>
          <w:szCs w:val="22"/>
        </w:rPr>
        <w:t>ž.hm</w:t>
      </w:r>
      <w:proofErr w:type="spellEnd"/>
      <w:r w:rsidR="00D12CA5" w:rsidRPr="004F6B26">
        <w:rPr>
          <w:color w:val="000000"/>
          <w:szCs w:val="22"/>
        </w:rPr>
        <w:t>.</w:t>
      </w:r>
      <w:r w:rsidRPr="004F6B26">
        <w:rPr>
          <w:color w:val="000000"/>
          <w:szCs w:val="22"/>
        </w:rPr>
        <w:t xml:space="preserve">. Použitím tejto dávky </w:t>
      </w:r>
      <w:r w:rsidR="00D12CA5" w:rsidRPr="004F6B26">
        <w:rPr>
          <w:color w:val="000000"/>
          <w:szCs w:val="22"/>
        </w:rPr>
        <w:t>dochádza k navodeniu</w:t>
      </w:r>
      <w:r w:rsidRPr="004F6B26">
        <w:rPr>
          <w:color w:val="000000"/>
          <w:szCs w:val="22"/>
        </w:rPr>
        <w:t xml:space="preserve"> anestézi</w:t>
      </w:r>
      <w:r w:rsidR="00D12CA5" w:rsidRPr="004F6B26">
        <w:rPr>
          <w:color w:val="000000"/>
          <w:szCs w:val="22"/>
        </w:rPr>
        <w:t>e</w:t>
      </w:r>
      <w:r w:rsidRPr="004F6B26">
        <w:rPr>
          <w:color w:val="000000"/>
          <w:szCs w:val="22"/>
        </w:rPr>
        <w:t xml:space="preserve"> do 3 až 4 minút a je evidentná po 20 až 50 minút.</w:t>
      </w:r>
      <w:r w:rsidR="003455F2" w:rsidRPr="004F6B26">
        <w:rPr>
          <w:color w:val="000000"/>
          <w:szCs w:val="22"/>
        </w:rPr>
        <w:t xml:space="preserve"> </w:t>
      </w:r>
      <w:r w:rsidRPr="004F6B26">
        <w:rPr>
          <w:color w:val="000000"/>
          <w:szCs w:val="22"/>
        </w:rPr>
        <w:t xml:space="preserve">Pri dlhších výkonoch sa musí podanie zopakovať použitím </w:t>
      </w:r>
      <w:r w:rsidR="003455F2" w:rsidRPr="004F6B26">
        <w:rPr>
          <w:color w:val="000000"/>
          <w:szCs w:val="22"/>
        </w:rPr>
        <w:t xml:space="preserve">½ </w:t>
      </w:r>
      <w:r w:rsidRPr="004F6B26">
        <w:rPr>
          <w:color w:val="000000"/>
          <w:szCs w:val="22"/>
        </w:rPr>
        <w:t>pôvodnej dávky</w:t>
      </w:r>
      <w:r w:rsidR="003455F2" w:rsidRPr="004F6B26">
        <w:rPr>
          <w:color w:val="000000"/>
          <w:szCs w:val="22"/>
        </w:rPr>
        <w:t xml:space="preserve"> </w:t>
      </w:r>
      <w:r w:rsidR="003455F2" w:rsidRPr="004F6B26">
        <w:rPr>
          <w:noProof/>
          <w:color w:val="000000"/>
          <w:szCs w:val="22"/>
        </w:rPr>
        <w:t>(</w:t>
      </w:r>
      <w:r w:rsidRPr="004F6B26">
        <w:rPr>
          <w:noProof/>
          <w:color w:val="000000"/>
          <w:szCs w:val="22"/>
        </w:rPr>
        <w:t>t.j.</w:t>
      </w:r>
      <w:r w:rsidR="003455F2" w:rsidRPr="004F6B26">
        <w:rPr>
          <w:noProof/>
          <w:color w:val="000000"/>
          <w:szCs w:val="22"/>
        </w:rPr>
        <w:t xml:space="preserve"> 40 μg medetomid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="003455F2" w:rsidRPr="004F6B26">
        <w:rPr>
          <w:color w:val="000000"/>
          <w:szCs w:val="22"/>
        </w:rPr>
        <w:t xml:space="preserve"> </w:t>
      </w:r>
      <w:proofErr w:type="spellStart"/>
      <w:r w:rsidR="003455F2" w:rsidRPr="004F6B26">
        <w:rPr>
          <w:color w:val="000000"/>
          <w:szCs w:val="22"/>
        </w:rPr>
        <w:t>hydrochlorid</w:t>
      </w:r>
      <w:r w:rsidRPr="004F6B26">
        <w:rPr>
          <w:color w:val="000000"/>
          <w:szCs w:val="22"/>
        </w:rPr>
        <w:t>u</w:t>
      </w:r>
      <w:proofErr w:type="spellEnd"/>
      <w:r w:rsidR="003455F2" w:rsidRPr="004F6B26">
        <w:rPr>
          <w:color w:val="000000"/>
          <w:szCs w:val="22"/>
        </w:rPr>
        <w:t xml:space="preserve"> (</w:t>
      </w:r>
      <w:r w:rsidRPr="004F6B26">
        <w:rPr>
          <w:color w:val="000000"/>
          <w:szCs w:val="22"/>
        </w:rPr>
        <w:t xml:space="preserve">to zodpovedá </w:t>
      </w:r>
      <w:r w:rsidR="003455F2" w:rsidRPr="004F6B26">
        <w:rPr>
          <w:color w:val="000000"/>
          <w:szCs w:val="22"/>
        </w:rPr>
        <w:t>0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04 ml </w:t>
      </w:r>
      <w:r w:rsidRPr="004F6B26">
        <w:rPr>
          <w:color w:val="000000"/>
          <w:szCs w:val="22"/>
        </w:rPr>
        <w:t>lieku</w:t>
      </w:r>
      <w:r w:rsidR="003455F2" w:rsidRPr="004F6B26">
        <w:rPr>
          <w:color w:val="000000"/>
          <w:szCs w:val="22"/>
        </w:rPr>
        <w:t xml:space="preserve"> / kg </w:t>
      </w:r>
      <w:proofErr w:type="spellStart"/>
      <w:r w:rsidR="00867976" w:rsidRPr="004F6B26">
        <w:rPr>
          <w:color w:val="000000"/>
          <w:szCs w:val="22"/>
        </w:rPr>
        <w:t>ž.h</w:t>
      </w:r>
      <w:proofErr w:type="spellEnd"/>
      <w:r w:rsidR="00867976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>) a 2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5 </w:t>
      </w:r>
      <w:bookmarkStart w:id="54" w:name="_Hlk146462272"/>
      <w:r w:rsidR="003455F2" w:rsidRPr="004F6B26">
        <w:rPr>
          <w:color w:val="000000"/>
          <w:szCs w:val="22"/>
        </w:rPr>
        <w:t>–</w:t>
      </w:r>
      <w:bookmarkEnd w:id="54"/>
      <w:r w:rsidR="003455F2" w:rsidRPr="004F6B26">
        <w:rPr>
          <w:color w:val="000000"/>
          <w:szCs w:val="22"/>
        </w:rPr>
        <w:t xml:space="preserve"> 3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 xml:space="preserve">75 mg </w:t>
      </w:r>
      <w:r w:rsidR="003455F2" w:rsidRPr="004F6B26">
        <w:rPr>
          <w:noProof/>
          <w:color w:val="000000"/>
          <w:szCs w:val="22"/>
        </w:rPr>
        <w:t>ketam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Pr="004F6B26">
        <w:rPr>
          <w:noProof/>
          <w:color w:val="000000"/>
          <w:szCs w:val="22"/>
        </w:rPr>
        <w:t>u</w:t>
      </w:r>
      <w:r w:rsidR="003455F2" w:rsidRPr="004F6B26">
        <w:rPr>
          <w:color w:val="000000"/>
          <w:szCs w:val="22"/>
        </w:rPr>
        <w:t xml:space="preserve"> / kg </w:t>
      </w:r>
      <w:proofErr w:type="spellStart"/>
      <w:r w:rsidR="00867976" w:rsidRPr="004F6B26">
        <w:rPr>
          <w:color w:val="000000"/>
          <w:szCs w:val="22"/>
        </w:rPr>
        <w:t>ž.hm</w:t>
      </w:r>
      <w:proofErr w:type="spellEnd"/>
      <w:r w:rsidR="00867976"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 xml:space="preserve">) </w:t>
      </w:r>
      <w:r w:rsidRPr="004F6B26">
        <w:rPr>
          <w:color w:val="000000"/>
          <w:szCs w:val="22"/>
        </w:rPr>
        <w:t>alebo</w:t>
      </w:r>
      <w:r w:rsidR="003455F2" w:rsidRPr="004F6B26">
        <w:rPr>
          <w:color w:val="000000"/>
          <w:szCs w:val="22"/>
        </w:rPr>
        <w:t xml:space="preserve"> 3</w:t>
      </w:r>
      <w:r w:rsidR="00B61791" w:rsidRPr="004F6B26">
        <w:rPr>
          <w:color w:val="000000"/>
          <w:szCs w:val="22"/>
        </w:rPr>
        <w:t>,</w:t>
      </w:r>
      <w:r w:rsidR="003455F2" w:rsidRPr="004F6B26">
        <w:rPr>
          <w:color w:val="000000"/>
          <w:szCs w:val="22"/>
        </w:rPr>
        <w:t>0 mg</w:t>
      </w:r>
      <w:r w:rsidR="00867976" w:rsidRPr="004F6B26">
        <w:rPr>
          <w:color w:val="000000"/>
          <w:szCs w:val="22"/>
        </w:rPr>
        <w:t xml:space="preserve">/kg </w:t>
      </w:r>
      <w:proofErr w:type="spellStart"/>
      <w:r w:rsidR="00867976" w:rsidRPr="004F6B26">
        <w:rPr>
          <w:color w:val="000000"/>
          <w:szCs w:val="22"/>
        </w:rPr>
        <w:t>ž.h</w:t>
      </w:r>
      <w:proofErr w:type="spellEnd"/>
      <w:r w:rsidR="00867976" w:rsidRPr="004F6B26">
        <w:rPr>
          <w:color w:val="000000"/>
          <w:szCs w:val="22"/>
        </w:rPr>
        <w:t>. samotného</w:t>
      </w:r>
      <w:r w:rsidR="003455F2" w:rsidRPr="004F6B26">
        <w:rPr>
          <w:color w:val="000000"/>
          <w:szCs w:val="22"/>
        </w:rPr>
        <w:t xml:space="preserve"> </w:t>
      </w:r>
      <w:r w:rsidR="003455F2" w:rsidRPr="004F6B26">
        <w:rPr>
          <w:noProof/>
          <w:color w:val="000000"/>
          <w:szCs w:val="22"/>
        </w:rPr>
        <w:t>ketam</w:t>
      </w:r>
      <w:r w:rsidRPr="004F6B26">
        <w:rPr>
          <w:noProof/>
          <w:color w:val="000000"/>
          <w:szCs w:val="22"/>
        </w:rPr>
        <w:t>í</w:t>
      </w:r>
      <w:r w:rsidR="003455F2" w:rsidRPr="004F6B26">
        <w:rPr>
          <w:noProof/>
          <w:color w:val="000000"/>
          <w:szCs w:val="22"/>
        </w:rPr>
        <w:t>n</w:t>
      </w:r>
      <w:r w:rsidRPr="004F6B26">
        <w:rPr>
          <w:noProof/>
          <w:color w:val="000000"/>
          <w:szCs w:val="22"/>
        </w:rPr>
        <w:t>u</w:t>
      </w:r>
      <w:r w:rsidRPr="004F6B26">
        <w:rPr>
          <w:color w:val="000000"/>
          <w:szCs w:val="22"/>
        </w:rPr>
        <w:t>.</w:t>
      </w:r>
      <w:r w:rsidR="003455F2" w:rsidRPr="004F6B26">
        <w:rPr>
          <w:color w:val="000000"/>
          <w:szCs w:val="22"/>
        </w:rPr>
        <w:t xml:space="preserve"> </w:t>
      </w:r>
    </w:p>
    <w:p w14:paraId="0E1E591B" w14:textId="2032C3CE" w:rsidR="003455F2" w:rsidRPr="004F6B26" w:rsidRDefault="002F72BA" w:rsidP="003455F2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Pri dlhších výkonoch sa alternatívne môže anestézia predĺžiť pomocou inhalačných liekov s kyslíkom </w:t>
      </w:r>
      <w:r w:rsidR="00867976" w:rsidRPr="004F6B26">
        <w:rPr>
          <w:color w:val="000000"/>
          <w:szCs w:val="22"/>
          <w:lang w:val="en-US"/>
        </w:rPr>
        <w:t>(</w:t>
      </w:r>
      <w:proofErr w:type="spellStart"/>
      <w:r w:rsidR="00867976" w:rsidRPr="004F6B26">
        <w:rPr>
          <w:color w:val="000000"/>
          <w:szCs w:val="22"/>
          <w:lang w:val="en-US"/>
        </w:rPr>
        <w:t>samotným</w:t>
      </w:r>
      <w:proofErr w:type="spellEnd"/>
      <w:r w:rsidR="00867976" w:rsidRPr="004F6B26">
        <w:rPr>
          <w:color w:val="000000"/>
          <w:szCs w:val="22"/>
          <w:lang w:val="en-US"/>
        </w:rPr>
        <w:t xml:space="preserve"> </w:t>
      </w:r>
      <w:proofErr w:type="spellStart"/>
      <w:r w:rsidR="00867976" w:rsidRPr="004F6B26">
        <w:rPr>
          <w:color w:val="000000"/>
          <w:szCs w:val="22"/>
          <w:lang w:val="en-US"/>
        </w:rPr>
        <w:t>alebo</w:t>
      </w:r>
      <w:proofErr w:type="spellEnd"/>
      <w:r w:rsidR="00867976" w:rsidRPr="004F6B26">
        <w:rPr>
          <w:color w:val="000000"/>
          <w:szCs w:val="22"/>
          <w:lang w:val="en-US"/>
        </w:rPr>
        <w:t xml:space="preserve"> v </w:t>
      </w:r>
      <w:proofErr w:type="spellStart"/>
      <w:r w:rsidR="00867976" w:rsidRPr="004F6B26">
        <w:rPr>
          <w:color w:val="000000"/>
          <w:szCs w:val="22"/>
          <w:lang w:val="en-US"/>
        </w:rPr>
        <w:t>zmesi</w:t>
      </w:r>
      <w:proofErr w:type="spellEnd"/>
      <w:r w:rsidR="00867976" w:rsidRPr="004F6B26">
        <w:rPr>
          <w:color w:val="000000"/>
          <w:szCs w:val="22"/>
          <w:lang w:val="en-US"/>
        </w:rPr>
        <w:t xml:space="preserve"> s </w:t>
      </w:r>
      <w:proofErr w:type="spellStart"/>
      <w:r w:rsidR="00867976" w:rsidRPr="004F6B26">
        <w:rPr>
          <w:color w:val="000000"/>
          <w:szCs w:val="22"/>
          <w:lang w:val="en-US"/>
        </w:rPr>
        <w:t>oxidom</w:t>
      </w:r>
      <w:proofErr w:type="spellEnd"/>
      <w:r w:rsidR="00867976" w:rsidRPr="004F6B26">
        <w:rPr>
          <w:color w:val="000000"/>
          <w:szCs w:val="22"/>
          <w:lang w:val="en-US"/>
        </w:rPr>
        <w:t xml:space="preserve"> </w:t>
      </w:r>
      <w:proofErr w:type="spellStart"/>
      <w:r w:rsidR="00867976" w:rsidRPr="004F6B26">
        <w:rPr>
          <w:color w:val="000000"/>
          <w:szCs w:val="22"/>
          <w:lang w:val="en-US"/>
        </w:rPr>
        <w:t>dusným</w:t>
      </w:r>
      <w:proofErr w:type="spellEnd"/>
      <w:r w:rsidR="00867976" w:rsidRPr="004F6B26">
        <w:rPr>
          <w:color w:val="000000"/>
          <w:szCs w:val="22"/>
          <w:lang w:val="en-US"/>
        </w:rPr>
        <w:t>)</w:t>
      </w:r>
      <w:r w:rsidRPr="004F6B26">
        <w:rPr>
          <w:color w:val="000000"/>
          <w:szCs w:val="22"/>
        </w:rPr>
        <w:t xml:space="preserve">. </w:t>
      </w:r>
      <w:r w:rsidR="000E00EE" w:rsidRPr="004F6B26">
        <w:rPr>
          <w:color w:val="000000"/>
          <w:szCs w:val="22"/>
        </w:rPr>
        <w:t>Pozri časť 3.5 – Osobitné opatrenia na bezpečné používanie u cieľových druhov.</w:t>
      </w:r>
    </w:p>
    <w:p w14:paraId="3D4D0C0B" w14:textId="77777777" w:rsidR="003455F2" w:rsidRPr="004F6B26" w:rsidRDefault="003455F2" w:rsidP="003455F2">
      <w:pPr>
        <w:spacing w:line="240" w:lineRule="auto"/>
        <w:rPr>
          <w:color w:val="000000"/>
          <w:szCs w:val="22"/>
        </w:rPr>
      </w:pPr>
    </w:p>
    <w:p w14:paraId="4FD3D46B" w14:textId="42577231" w:rsidR="003455F2" w:rsidRPr="004F6B26" w:rsidRDefault="000E00EE" w:rsidP="003455F2">
      <w:pPr>
        <w:spacing w:line="240" w:lineRule="auto"/>
        <w:rPr>
          <w:szCs w:val="22"/>
        </w:rPr>
      </w:pPr>
      <w:bookmarkStart w:id="55" w:name="_Hlk130903324"/>
      <w:r w:rsidRPr="004F6B26">
        <w:rPr>
          <w:color w:val="000000"/>
          <w:szCs w:val="22"/>
        </w:rPr>
        <w:t>Zátka sa smie prepichnúť maximálne 30-krát.</w:t>
      </w:r>
      <w:r w:rsidR="003455F2" w:rsidRPr="004F6B26">
        <w:rPr>
          <w:color w:val="000000"/>
          <w:szCs w:val="22"/>
        </w:rPr>
        <w:t xml:space="preserve"> </w:t>
      </w:r>
    </w:p>
    <w:bookmarkEnd w:id="53"/>
    <w:bookmarkEnd w:id="55"/>
    <w:p w14:paraId="08854EB6" w14:textId="77777777" w:rsidR="00247A48" w:rsidRPr="004F6B2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07FA04A0" w:rsidR="00C114FF" w:rsidRPr="004F6B26" w:rsidRDefault="00BA58DC" w:rsidP="00B13B6D">
      <w:pPr>
        <w:pStyle w:val="Style1"/>
      </w:pPr>
      <w:r w:rsidRPr="004F6B26">
        <w:t>3</w:t>
      </w:r>
      <w:r w:rsidR="007D0932" w:rsidRPr="004F6B26">
        <w:t>.</w:t>
      </w:r>
      <w:r w:rsidRPr="004F6B26">
        <w:t>10</w:t>
      </w:r>
      <w:r w:rsidRPr="004F6B26">
        <w:tab/>
        <w:t xml:space="preserve">Príznaky predávkovania (a ak je to potrebné, núdzové postupy, </w:t>
      </w:r>
      <w:r w:rsidRPr="004F6B26">
        <w:rPr>
          <w:noProof/>
        </w:rPr>
        <w:t>antidotá</w:t>
      </w:r>
      <w:r w:rsidRPr="004F6B26">
        <w:t>)</w:t>
      </w:r>
    </w:p>
    <w:p w14:paraId="32ABE53D" w14:textId="00EAEF6B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ED529" w14:textId="3273F550" w:rsidR="003455F2" w:rsidRPr="004F6B26" w:rsidRDefault="00DB5DA7" w:rsidP="003455F2">
      <w:pPr>
        <w:spacing w:line="240" w:lineRule="auto"/>
        <w:rPr>
          <w:bCs/>
          <w:szCs w:val="22"/>
        </w:rPr>
      </w:pPr>
      <w:bookmarkStart w:id="56" w:name="_Hlk103687447"/>
      <w:r w:rsidRPr="004F6B26">
        <w:rPr>
          <w:bCs/>
          <w:szCs w:val="22"/>
        </w:rPr>
        <w:t xml:space="preserve">Predávkovanie sa prejavuje hlavne predĺženým odznievaním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 xml:space="preserve"> alebo anestézie.</w:t>
      </w:r>
      <w:r w:rsidR="003455F2" w:rsidRPr="004F6B26">
        <w:rPr>
          <w:bCs/>
          <w:szCs w:val="22"/>
        </w:rPr>
        <w:t xml:space="preserve"> </w:t>
      </w:r>
      <w:r w:rsidRPr="004F6B26">
        <w:rPr>
          <w:bCs/>
          <w:szCs w:val="22"/>
        </w:rPr>
        <w:t xml:space="preserve">V niektorých prípadoch sa môžu </w:t>
      </w:r>
      <w:r w:rsidR="006D2C8A" w:rsidRPr="004F6B26">
        <w:rPr>
          <w:bCs/>
          <w:szCs w:val="22"/>
        </w:rPr>
        <w:t xml:space="preserve">objaviť aj účinky na </w:t>
      </w:r>
      <w:bookmarkStart w:id="57" w:name="_Hlk146462747"/>
      <w:proofErr w:type="spellStart"/>
      <w:r w:rsidRPr="004F6B26">
        <w:rPr>
          <w:bCs/>
          <w:szCs w:val="22"/>
        </w:rPr>
        <w:t>kardio-respiračný</w:t>
      </w:r>
      <w:proofErr w:type="spellEnd"/>
      <w:r w:rsidR="006D2C8A" w:rsidRPr="004F6B26">
        <w:rPr>
          <w:bCs/>
          <w:szCs w:val="22"/>
        </w:rPr>
        <w:t xml:space="preserve"> systém</w:t>
      </w:r>
      <w:bookmarkEnd w:id="57"/>
      <w:r w:rsidRPr="004F6B26">
        <w:rPr>
          <w:bCs/>
          <w:szCs w:val="22"/>
        </w:rPr>
        <w:t>.</w:t>
      </w:r>
      <w:r w:rsidR="003455F2" w:rsidRPr="004F6B26">
        <w:rPr>
          <w:bCs/>
          <w:szCs w:val="22"/>
        </w:rPr>
        <w:t xml:space="preserve"> </w:t>
      </w:r>
      <w:r w:rsidR="006D2C8A" w:rsidRPr="004F6B26">
        <w:rPr>
          <w:bCs/>
          <w:szCs w:val="22"/>
        </w:rPr>
        <w:t xml:space="preserve">V takomto prípade sa </w:t>
      </w:r>
      <w:r w:rsidRPr="004F6B26">
        <w:rPr>
          <w:bCs/>
          <w:szCs w:val="22"/>
        </w:rPr>
        <w:t xml:space="preserve">odporúča podať </w:t>
      </w:r>
      <w:r w:rsidR="003455F2" w:rsidRPr="004F6B26">
        <w:rPr>
          <w:bCs/>
          <w:szCs w:val="22"/>
        </w:rPr>
        <w:t>al</w:t>
      </w:r>
      <w:r w:rsidRPr="004F6B26">
        <w:rPr>
          <w:bCs/>
          <w:szCs w:val="22"/>
        </w:rPr>
        <w:t>f</w:t>
      </w:r>
      <w:r w:rsidR="003455F2" w:rsidRPr="004F6B26">
        <w:rPr>
          <w:bCs/>
          <w:szCs w:val="22"/>
        </w:rPr>
        <w:t>a-2 antagonist</w:t>
      </w:r>
      <w:r w:rsidRPr="004F6B26">
        <w:rPr>
          <w:bCs/>
          <w:szCs w:val="22"/>
        </w:rPr>
        <w:t xml:space="preserve">u, napr. </w:t>
      </w:r>
      <w:r w:rsidR="003455F2" w:rsidRPr="004F6B26">
        <w:rPr>
          <w:bCs/>
          <w:noProof/>
          <w:szCs w:val="22"/>
        </w:rPr>
        <w:t>atipamezol</w:t>
      </w:r>
      <w:r w:rsidR="003455F2" w:rsidRPr="004F6B26">
        <w:rPr>
          <w:bCs/>
          <w:szCs w:val="22"/>
        </w:rPr>
        <w:t xml:space="preserve"> </w:t>
      </w:r>
      <w:r w:rsidRPr="004F6B26">
        <w:rPr>
          <w:bCs/>
          <w:szCs w:val="22"/>
        </w:rPr>
        <w:t>alebo</w:t>
      </w:r>
      <w:r w:rsidR="003455F2" w:rsidRPr="004F6B26">
        <w:rPr>
          <w:bCs/>
          <w:szCs w:val="22"/>
        </w:rPr>
        <w:t xml:space="preserve"> </w:t>
      </w:r>
      <w:r w:rsidR="003455F2" w:rsidRPr="004F6B26">
        <w:rPr>
          <w:bCs/>
          <w:noProof/>
          <w:szCs w:val="22"/>
        </w:rPr>
        <w:t>yohimb</w:t>
      </w:r>
      <w:r w:rsidRPr="004F6B26">
        <w:rPr>
          <w:bCs/>
          <w:noProof/>
          <w:szCs w:val="22"/>
        </w:rPr>
        <w:t>í</w:t>
      </w:r>
      <w:r w:rsidR="003455F2" w:rsidRPr="004F6B26">
        <w:rPr>
          <w:bCs/>
          <w:noProof/>
          <w:szCs w:val="22"/>
        </w:rPr>
        <w:t>n</w:t>
      </w:r>
      <w:r w:rsidR="003455F2" w:rsidRPr="004F6B26">
        <w:rPr>
          <w:bCs/>
          <w:szCs w:val="22"/>
        </w:rPr>
        <w:t xml:space="preserve">, </w:t>
      </w:r>
      <w:r w:rsidRPr="004F6B26">
        <w:rPr>
          <w:bCs/>
          <w:szCs w:val="22"/>
        </w:rPr>
        <w:t xml:space="preserve">ak zrušenie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 xml:space="preserve"> nie je pre zviera </w:t>
      </w:r>
      <w:r w:rsidRPr="004F6B26">
        <w:rPr>
          <w:bCs/>
          <w:szCs w:val="22"/>
        </w:rPr>
        <w:lastRenderedPageBreak/>
        <w:t>nebezpečné</w:t>
      </w:r>
      <w:r w:rsidR="003455F2" w:rsidRPr="004F6B26">
        <w:rPr>
          <w:bCs/>
          <w:szCs w:val="22"/>
        </w:rPr>
        <w:t xml:space="preserve"> </w:t>
      </w:r>
      <w:r w:rsidR="003455F2" w:rsidRPr="004F6B26">
        <w:rPr>
          <w:bCs/>
          <w:noProof/>
          <w:szCs w:val="22"/>
        </w:rPr>
        <w:t>(atipamezol</w:t>
      </w:r>
      <w:r w:rsidR="003455F2" w:rsidRPr="004F6B26">
        <w:rPr>
          <w:bCs/>
          <w:szCs w:val="22"/>
        </w:rPr>
        <w:t xml:space="preserve"> </w:t>
      </w:r>
      <w:r w:rsidRPr="004F6B26">
        <w:rPr>
          <w:bCs/>
          <w:szCs w:val="22"/>
        </w:rPr>
        <w:t>ne</w:t>
      </w:r>
      <w:r w:rsidR="006D2C8A" w:rsidRPr="004F6B26">
        <w:rPr>
          <w:bCs/>
          <w:szCs w:val="22"/>
        </w:rPr>
        <w:t>blokuje</w:t>
      </w:r>
      <w:r w:rsidRPr="004F6B26">
        <w:rPr>
          <w:bCs/>
          <w:szCs w:val="22"/>
        </w:rPr>
        <w:t xml:space="preserve"> účinky </w:t>
      </w:r>
      <w:r w:rsidRPr="004F6B26">
        <w:rPr>
          <w:bCs/>
          <w:noProof/>
          <w:szCs w:val="22"/>
        </w:rPr>
        <w:t>ketamínu</w:t>
      </w:r>
      <w:r w:rsidRPr="004F6B26">
        <w:rPr>
          <w:bCs/>
          <w:szCs w:val="22"/>
        </w:rPr>
        <w:t xml:space="preserve">, </w:t>
      </w:r>
      <w:r w:rsidR="006D2C8A" w:rsidRPr="004F6B26">
        <w:rPr>
          <w:bCs/>
          <w:szCs w:val="22"/>
        </w:rPr>
        <w:t>ktorý pri samostatnom použití</w:t>
      </w:r>
      <w:r w:rsidRPr="004F6B26">
        <w:rPr>
          <w:bCs/>
          <w:szCs w:val="22"/>
        </w:rPr>
        <w:t xml:space="preserve"> môže u psov spôsobiť záchvaty a u mačiek môže vyvolať kŕče</w:t>
      </w:r>
      <w:r w:rsidR="003455F2" w:rsidRPr="004F6B26">
        <w:rPr>
          <w:bCs/>
          <w:szCs w:val="22"/>
        </w:rPr>
        <w:t>)</w:t>
      </w:r>
      <w:r w:rsidRPr="004F6B26">
        <w:rPr>
          <w:bCs/>
          <w:szCs w:val="22"/>
        </w:rPr>
        <w:t>.</w:t>
      </w:r>
      <w:r w:rsidR="003455F2" w:rsidRPr="004F6B26">
        <w:rPr>
          <w:bCs/>
          <w:szCs w:val="22"/>
        </w:rPr>
        <w:t xml:space="preserve"> </w:t>
      </w:r>
    </w:p>
    <w:p w14:paraId="22E199A2" w14:textId="2596C70B" w:rsidR="00DB5DA7" w:rsidRPr="004F6B26" w:rsidRDefault="00DB5DA7" w:rsidP="003455F2">
      <w:pPr>
        <w:spacing w:line="240" w:lineRule="auto"/>
        <w:rPr>
          <w:bCs/>
          <w:szCs w:val="22"/>
        </w:rPr>
      </w:pPr>
      <w:bookmarkStart w:id="58" w:name="_Hlk146462944"/>
      <w:r w:rsidRPr="004F6B26">
        <w:rPr>
          <w:bCs/>
          <w:szCs w:val="22"/>
        </w:rPr>
        <w:t xml:space="preserve">U psov použite </w:t>
      </w:r>
      <w:r w:rsidRPr="004F6B26">
        <w:rPr>
          <w:bCs/>
          <w:noProof/>
          <w:szCs w:val="22"/>
        </w:rPr>
        <w:t>atipamezol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</w:t>
      </w:r>
      <w:proofErr w:type="spellEnd"/>
      <w:r w:rsidRPr="004F6B26">
        <w:rPr>
          <w:bCs/>
          <w:szCs w:val="22"/>
        </w:rPr>
        <w:t xml:space="preserve"> 5 mg/ml </w:t>
      </w:r>
      <w:proofErr w:type="spellStart"/>
      <w:r w:rsidRPr="004F6B26">
        <w:rPr>
          <w:bCs/>
          <w:szCs w:val="22"/>
        </w:rPr>
        <w:t>intra</w:t>
      </w:r>
      <w:r w:rsidR="006D2C8A" w:rsidRPr="004F6B26">
        <w:rPr>
          <w:bCs/>
          <w:szCs w:val="22"/>
        </w:rPr>
        <w:t>muskulárne</w:t>
      </w:r>
      <w:proofErr w:type="spellEnd"/>
      <w:r w:rsidRPr="004F6B26">
        <w:rPr>
          <w:bCs/>
          <w:szCs w:val="22"/>
        </w:rPr>
        <w:t xml:space="preserve"> v rovnakom množstve ako </w:t>
      </w:r>
    </w:p>
    <w:bookmarkEnd w:id="58"/>
    <w:p w14:paraId="13145EB0" w14:textId="6FE3CCFF" w:rsidR="003455F2" w:rsidRPr="004F6B26" w:rsidRDefault="003455F2" w:rsidP="003455F2">
      <w:pPr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</w:t>
      </w:r>
      <w:r w:rsidR="00DB5DA7" w:rsidRPr="004F6B26">
        <w:rPr>
          <w:bCs/>
          <w:noProof/>
          <w:szCs w:val="22"/>
        </w:rPr>
        <w:t>í</w:t>
      </w:r>
      <w:r w:rsidRPr="004F6B26">
        <w:rPr>
          <w:bCs/>
          <w:noProof/>
          <w:szCs w:val="22"/>
        </w:rPr>
        <w:t>n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</w:t>
      </w:r>
      <w:proofErr w:type="spellEnd"/>
      <w:r w:rsidRPr="004F6B26">
        <w:rPr>
          <w:bCs/>
          <w:szCs w:val="22"/>
        </w:rPr>
        <w:t xml:space="preserve"> 1 mg/ml, </w:t>
      </w:r>
      <w:r w:rsidR="00DB5DA7" w:rsidRPr="004F6B26">
        <w:rPr>
          <w:bCs/>
          <w:szCs w:val="22"/>
        </w:rPr>
        <w:t>a u mačiek použite polovičné množstvo.</w:t>
      </w:r>
      <w:r w:rsidRPr="004F6B26">
        <w:rPr>
          <w:bCs/>
          <w:szCs w:val="22"/>
        </w:rPr>
        <w:t xml:space="preserve"> </w:t>
      </w:r>
    </w:p>
    <w:p w14:paraId="0F8142C8" w14:textId="27D80EB2" w:rsidR="003455F2" w:rsidRPr="004F6B26" w:rsidRDefault="00DB5DA7" w:rsidP="003455F2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Požadovaná dávka </w:t>
      </w:r>
      <w:r w:rsidR="003455F2" w:rsidRPr="004F6B26">
        <w:rPr>
          <w:bCs/>
          <w:noProof/>
          <w:szCs w:val="22"/>
        </w:rPr>
        <w:t>atipamezol</w:t>
      </w:r>
      <w:r w:rsidR="003455F2" w:rsidRPr="004F6B26">
        <w:rPr>
          <w:bCs/>
          <w:szCs w:val="22"/>
        </w:rPr>
        <w:t xml:space="preserve"> </w:t>
      </w:r>
      <w:proofErr w:type="spellStart"/>
      <w:r w:rsidR="003455F2" w:rsidRPr="004F6B26">
        <w:rPr>
          <w:bCs/>
          <w:szCs w:val="22"/>
        </w:rPr>
        <w:t>hydrochlorid</w:t>
      </w:r>
      <w:r w:rsidRPr="004F6B26">
        <w:rPr>
          <w:bCs/>
          <w:szCs w:val="22"/>
        </w:rPr>
        <w:t>u</w:t>
      </w:r>
      <w:proofErr w:type="spellEnd"/>
      <w:r w:rsidRPr="004F6B26">
        <w:rPr>
          <w:bCs/>
          <w:szCs w:val="22"/>
        </w:rPr>
        <w:t xml:space="preserve"> u psov zodpovedá 5-násobku predtým podanej dávky </w:t>
      </w:r>
      <w:r w:rsidR="003455F2" w:rsidRPr="004F6B26">
        <w:rPr>
          <w:bCs/>
          <w:noProof/>
          <w:szCs w:val="22"/>
        </w:rPr>
        <w:t>medetomid</w:t>
      </w:r>
      <w:r w:rsidRPr="004F6B26">
        <w:rPr>
          <w:bCs/>
          <w:noProof/>
          <w:szCs w:val="22"/>
        </w:rPr>
        <w:t>í</w:t>
      </w:r>
      <w:r w:rsidR="003455F2" w:rsidRPr="004F6B26">
        <w:rPr>
          <w:bCs/>
          <w:noProof/>
          <w:szCs w:val="22"/>
        </w:rPr>
        <w:t>n</w:t>
      </w:r>
      <w:r w:rsidR="003455F2" w:rsidRPr="004F6B26">
        <w:rPr>
          <w:bCs/>
          <w:szCs w:val="22"/>
        </w:rPr>
        <w:t xml:space="preserve"> </w:t>
      </w:r>
      <w:proofErr w:type="spellStart"/>
      <w:r w:rsidR="003455F2" w:rsidRPr="004F6B26">
        <w:rPr>
          <w:bCs/>
          <w:szCs w:val="22"/>
        </w:rPr>
        <w:t>hydrochlorid</w:t>
      </w:r>
      <w:r w:rsidRPr="004F6B26">
        <w:rPr>
          <w:bCs/>
          <w:szCs w:val="22"/>
        </w:rPr>
        <w:t>u</w:t>
      </w:r>
      <w:proofErr w:type="spellEnd"/>
      <w:r w:rsidRPr="004F6B26">
        <w:rPr>
          <w:bCs/>
          <w:szCs w:val="22"/>
        </w:rPr>
        <w:t>,</w:t>
      </w:r>
      <w:r w:rsidR="003455F2" w:rsidRPr="004F6B26">
        <w:rPr>
          <w:bCs/>
          <w:szCs w:val="22"/>
        </w:rPr>
        <w:t xml:space="preserve"> a</w:t>
      </w:r>
      <w:r w:rsidRPr="004F6B26">
        <w:rPr>
          <w:bCs/>
          <w:szCs w:val="22"/>
        </w:rPr>
        <w:t> u mačiek 2,5-násobku.</w:t>
      </w:r>
      <w:r w:rsidR="003455F2" w:rsidRPr="004F6B26">
        <w:rPr>
          <w:bCs/>
          <w:szCs w:val="22"/>
        </w:rPr>
        <w:t xml:space="preserve"> Al</w:t>
      </w:r>
      <w:r w:rsidRPr="004F6B26">
        <w:rPr>
          <w:bCs/>
          <w:szCs w:val="22"/>
        </w:rPr>
        <w:t>f</w:t>
      </w:r>
      <w:r w:rsidR="003455F2" w:rsidRPr="004F6B26">
        <w:rPr>
          <w:bCs/>
          <w:szCs w:val="22"/>
        </w:rPr>
        <w:t>a-2 antagonist</w:t>
      </w:r>
      <w:r w:rsidRPr="004F6B26">
        <w:rPr>
          <w:bCs/>
          <w:szCs w:val="22"/>
        </w:rPr>
        <w:t>i sa nesmú podať skôr              ako </w:t>
      </w:r>
      <w:r w:rsidR="003455F2" w:rsidRPr="004F6B26">
        <w:rPr>
          <w:bCs/>
          <w:szCs w:val="22"/>
        </w:rPr>
        <w:t>30-40 min</w:t>
      </w:r>
      <w:r w:rsidRPr="004F6B26">
        <w:rPr>
          <w:bCs/>
          <w:szCs w:val="22"/>
        </w:rPr>
        <w:t xml:space="preserve">. po podaní </w:t>
      </w:r>
      <w:r w:rsidRPr="004F6B26">
        <w:rPr>
          <w:bCs/>
          <w:noProof/>
          <w:szCs w:val="22"/>
        </w:rPr>
        <w:t>ketamínu</w:t>
      </w:r>
      <w:r w:rsidRPr="004F6B26">
        <w:rPr>
          <w:bCs/>
          <w:szCs w:val="22"/>
        </w:rPr>
        <w:t>.</w:t>
      </w:r>
    </w:p>
    <w:p w14:paraId="6CEBB903" w14:textId="3FFC9A0B" w:rsidR="003455F2" w:rsidRPr="004F6B26" w:rsidRDefault="005C2B9B" w:rsidP="003455F2">
      <w:pPr>
        <w:spacing w:line="240" w:lineRule="auto"/>
        <w:rPr>
          <w:bCs/>
          <w:szCs w:val="22"/>
        </w:rPr>
      </w:pPr>
      <w:bookmarkStart w:id="59" w:name="_Hlk146463237"/>
      <w:r w:rsidRPr="004F6B26">
        <w:rPr>
          <w:bCs/>
          <w:szCs w:val="22"/>
        </w:rPr>
        <w:t xml:space="preserve">Ak je nevyhnutné zvrátiť bradykardiu a pritom zachovať </w:t>
      </w:r>
      <w:proofErr w:type="spellStart"/>
      <w:r w:rsidRPr="004F6B26">
        <w:rPr>
          <w:bCs/>
          <w:szCs w:val="22"/>
        </w:rPr>
        <w:t>sedáciu</w:t>
      </w:r>
      <w:proofErr w:type="spellEnd"/>
      <w:r w:rsidRPr="004F6B26">
        <w:rPr>
          <w:bCs/>
          <w:szCs w:val="22"/>
        </w:rPr>
        <w:t>, môže sa použiť atropín</w:t>
      </w:r>
      <w:r w:rsidR="00DB5DA7" w:rsidRPr="004F6B26">
        <w:rPr>
          <w:bCs/>
          <w:szCs w:val="22"/>
        </w:rPr>
        <w:t>.</w:t>
      </w:r>
      <w:bookmarkEnd w:id="59"/>
    </w:p>
    <w:bookmarkEnd w:id="56"/>
    <w:p w14:paraId="2D7DB829" w14:textId="77777777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457C16E8" w:rsidR="009A6509" w:rsidRPr="004F6B26" w:rsidRDefault="00BA58DC" w:rsidP="00B13B6D">
      <w:pPr>
        <w:pStyle w:val="Style1"/>
      </w:pPr>
      <w:r w:rsidRPr="004F6B26">
        <w:t>3</w:t>
      </w:r>
      <w:r w:rsidR="005C2B9B" w:rsidRPr="004F6B26">
        <w:t>.</w:t>
      </w:r>
      <w:r w:rsidRPr="004F6B26">
        <w:t>11</w:t>
      </w:r>
      <w:r w:rsidRPr="004F6B26">
        <w:tab/>
        <w:t xml:space="preserve">Osobitné obmedzenia používania a osobitné podmienky používania vrátane obmedzení používania </w:t>
      </w:r>
      <w:proofErr w:type="spellStart"/>
      <w:r w:rsidRPr="004F6B26">
        <w:t>antimikrobiálnych</w:t>
      </w:r>
      <w:proofErr w:type="spellEnd"/>
      <w:r w:rsidRPr="004F6B26">
        <w:t xml:space="preserve"> a </w:t>
      </w:r>
      <w:proofErr w:type="spellStart"/>
      <w:r w:rsidRPr="004F6B26">
        <w:t>antiparazitických</w:t>
      </w:r>
      <w:proofErr w:type="spellEnd"/>
      <w:r w:rsidRPr="004F6B26">
        <w:t xml:space="preserve"> veterinárnych liekov s cieľom obmedziť riziko vzniku rezistencie</w:t>
      </w:r>
    </w:p>
    <w:p w14:paraId="420AE191" w14:textId="77777777" w:rsidR="009A6509" w:rsidRPr="004F6B2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24978" w14:textId="77777777" w:rsidR="009A6509" w:rsidRPr="004F6B2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6B36886A" w:rsidR="00C114FF" w:rsidRPr="004F6B26" w:rsidRDefault="00BA58DC" w:rsidP="00B13B6D">
      <w:pPr>
        <w:pStyle w:val="Style1"/>
      </w:pPr>
      <w:r w:rsidRPr="004F6B26">
        <w:t>3</w:t>
      </w:r>
      <w:r w:rsidR="00230323" w:rsidRPr="004F6B26">
        <w:t>.</w:t>
      </w:r>
      <w:r w:rsidRPr="004F6B26">
        <w:t>12</w:t>
      </w:r>
      <w:r w:rsidRPr="004F6B26">
        <w:tab/>
        <w:t>Ochranné lehoty</w:t>
      </w:r>
    </w:p>
    <w:p w14:paraId="67276A56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38ADC0C4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Netýka sa</w:t>
      </w:r>
      <w:r w:rsidR="005C2B9B" w:rsidRPr="004F6B26">
        <w:rPr>
          <w:szCs w:val="22"/>
        </w:rPr>
        <w:t>.</w:t>
      </w:r>
    </w:p>
    <w:p w14:paraId="5148C55D" w14:textId="77777777" w:rsidR="00FC02F3" w:rsidRPr="004F6B2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239F3A25" w:rsidR="00C114FF" w:rsidRPr="004F6B26" w:rsidRDefault="00BA58DC" w:rsidP="00B13B6D">
      <w:pPr>
        <w:pStyle w:val="Style1"/>
      </w:pPr>
      <w:r w:rsidRPr="004F6B26">
        <w:t>4</w:t>
      </w:r>
      <w:r w:rsidR="00230323" w:rsidRPr="004F6B26">
        <w:t>.</w:t>
      </w:r>
      <w:r w:rsidRPr="004F6B26">
        <w:tab/>
        <w:t>FARMAKOLOGICKÉ ÚDAJE</w:t>
      </w:r>
    </w:p>
    <w:p w14:paraId="756610FE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245EC7B1" w:rsidR="005B04A8" w:rsidRPr="004F6B26" w:rsidRDefault="00BA58DC" w:rsidP="00B13B6D">
      <w:pPr>
        <w:pStyle w:val="Style1"/>
      </w:pPr>
      <w:r w:rsidRPr="004F6B26">
        <w:t>4</w:t>
      </w:r>
      <w:r w:rsidR="00230323" w:rsidRPr="004F6B26">
        <w:t>.</w:t>
      </w:r>
      <w:r w:rsidRPr="004F6B26">
        <w:t>1</w:t>
      </w:r>
      <w:r w:rsidRPr="004F6B26">
        <w:tab/>
      </w:r>
      <w:proofErr w:type="spellStart"/>
      <w:r w:rsidRPr="004F6B26">
        <w:t>ATCvet</w:t>
      </w:r>
      <w:proofErr w:type="spellEnd"/>
      <w:r w:rsidRPr="004F6B26">
        <w:t xml:space="preserve"> kód:</w:t>
      </w:r>
      <w:r w:rsidR="003455F2" w:rsidRPr="004F6B26">
        <w:t xml:space="preserve"> </w:t>
      </w:r>
      <w:r w:rsidR="003455F2" w:rsidRPr="004F6B26">
        <w:rPr>
          <w:b w:val="0"/>
          <w:bCs/>
        </w:rPr>
        <w:t>QN05CM91</w:t>
      </w:r>
    </w:p>
    <w:p w14:paraId="21D93E9E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BE96289" w:rsidR="00C114FF" w:rsidRPr="004F6B26" w:rsidRDefault="00BA58DC" w:rsidP="00B13B6D">
      <w:pPr>
        <w:pStyle w:val="Style1"/>
      </w:pPr>
      <w:r w:rsidRPr="004F6B26">
        <w:t>4</w:t>
      </w:r>
      <w:r w:rsidR="00230323" w:rsidRPr="004F6B26">
        <w:t>.</w:t>
      </w:r>
      <w:r w:rsidRPr="004F6B26">
        <w:t>2</w:t>
      </w:r>
      <w:r w:rsidRPr="004F6B26">
        <w:tab/>
      </w:r>
      <w:proofErr w:type="spellStart"/>
      <w:r w:rsidRPr="004F6B26">
        <w:t>Farmakodynami</w:t>
      </w:r>
      <w:r w:rsidR="007909DD" w:rsidRPr="004F6B26">
        <w:t>ka</w:t>
      </w:r>
      <w:proofErr w:type="spellEnd"/>
    </w:p>
    <w:p w14:paraId="62482DF3" w14:textId="0617A1D7" w:rsidR="003455F2" w:rsidRPr="004F6B26" w:rsidRDefault="003455F2" w:rsidP="00B13B6D">
      <w:pPr>
        <w:pStyle w:val="Style1"/>
      </w:pPr>
    </w:p>
    <w:p w14:paraId="00141E8B" w14:textId="2AA4EBAE" w:rsidR="003455F2" w:rsidRPr="004F6B26" w:rsidRDefault="005C2B9B" w:rsidP="004C7BBA">
      <w:pPr>
        <w:rPr>
          <w:szCs w:val="22"/>
        </w:rPr>
      </w:pPr>
      <w:r w:rsidRPr="004F6B26">
        <w:rPr>
          <w:szCs w:val="22"/>
        </w:rPr>
        <w:t xml:space="preserve">Účinnou látkou tohto veterinárneho lieku je </w:t>
      </w:r>
      <w:bookmarkStart w:id="60" w:name="_Hlk146463358"/>
      <w:r w:rsidR="003455F2" w:rsidRPr="004F6B26">
        <w:rPr>
          <w:szCs w:val="22"/>
        </w:rPr>
        <w:t>(R,S)-4-[1-(2,</w:t>
      </w:r>
      <w:r w:rsidRPr="004F6B26">
        <w:rPr>
          <w:szCs w:val="22"/>
        </w:rPr>
        <w:t xml:space="preserve"> 3-dimetylfenyl)etyl</w:t>
      </w:r>
      <w:r w:rsidR="003455F2" w:rsidRPr="004F6B26">
        <w:rPr>
          <w:szCs w:val="22"/>
        </w:rPr>
        <w:t>)]-imidazol-hydrochlorid</w:t>
      </w:r>
      <w:bookmarkEnd w:id="60"/>
      <w:r w:rsidR="003455F2" w:rsidRPr="004F6B26">
        <w:rPr>
          <w:szCs w:val="22"/>
        </w:rPr>
        <w:t xml:space="preserve"> (</w:t>
      </w:r>
      <w:bookmarkStart w:id="61" w:name="_Hlk146463433"/>
      <w:r w:rsidR="003455F2" w:rsidRPr="004F6B26">
        <w:rPr>
          <w:szCs w:val="22"/>
        </w:rPr>
        <w:t xml:space="preserve">INN: </w:t>
      </w:r>
      <w:proofErr w:type="spellStart"/>
      <w:r w:rsidR="006B6F30" w:rsidRPr="004F6B26">
        <w:rPr>
          <w:szCs w:val="22"/>
        </w:rPr>
        <w:t>m</w:t>
      </w:r>
      <w:r w:rsidR="003455F2" w:rsidRPr="004F6B26">
        <w:rPr>
          <w:szCs w:val="22"/>
        </w:rPr>
        <w:t>edetomid</w:t>
      </w:r>
      <w:bookmarkEnd w:id="61"/>
      <w:r w:rsidRPr="004F6B26">
        <w:rPr>
          <w:szCs w:val="22"/>
        </w:rPr>
        <w:t>in</w:t>
      </w:r>
      <w:r w:rsidR="006B6F30" w:rsidRPr="004F6B26">
        <w:rPr>
          <w:szCs w:val="22"/>
        </w:rPr>
        <w:t>um</w:t>
      </w:r>
      <w:proofErr w:type="spellEnd"/>
      <w:r w:rsidR="003455F2" w:rsidRPr="004F6B26">
        <w:rPr>
          <w:szCs w:val="22"/>
        </w:rPr>
        <w:t>)</w:t>
      </w:r>
      <w:r w:rsidR="006B6F30" w:rsidRPr="004F6B26">
        <w:rPr>
          <w:szCs w:val="22"/>
        </w:rPr>
        <w:t>;</w:t>
      </w:r>
      <w:r w:rsidR="003455F2" w:rsidRPr="004F6B26">
        <w:rPr>
          <w:szCs w:val="22"/>
        </w:rPr>
        <w:t xml:space="preserve"> </w:t>
      </w:r>
      <w:r w:rsidRPr="004F6B26">
        <w:rPr>
          <w:szCs w:val="22"/>
        </w:rPr>
        <w:t>sedatívna látka s analgetickými a </w:t>
      </w:r>
      <w:proofErr w:type="spellStart"/>
      <w:r w:rsidRPr="004F6B26">
        <w:rPr>
          <w:noProof/>
          <w:szCs w:val="22"/>
        </w:rPr>
        <w:t>myorelaxačnými</w:t>
      </w:r>
      <w:proofErr w:type="spellEnd"/>
      <w:r w:rsidRPr="004F6B26">
        <w:rPr>
          <w:szCs w:val="22"/>
        </w:rPr>
        <w:t xml:space="preserve"> vlastnosťami.</w:t>
      </w:r>
      <w:r w:rsidR="003455F2" w:rsidRPr="004F6B26">
        <w:rPr>
          <w:szCs w:val="22"/>
        </w:rPr>
        <w:t xml:space="preserve"> </w:t>
      </w:r>
      <w:proofErr w:type="spellStart"/>
      <w:r w:rsidR="003455F2" w:rsidRPr="004F6B26">
        <w:rPr>
          <w:szCs w:val="22"/>
        </w:rPr>
        <w:t>Medetomid</w:t>
      </w:r>
      <w:r w:rsidR="00230323" w:rsidRPr="004F6B26">
        <w:rPr>
          <w:szCs w:val="22"/>
        </w:rPr>
        <w:t>í</w:t>
      </w:r>
      <w:r w:rsidR="003455F2" w:rsidRPr="004F6B26">
        <w:rPr>
          <w:szCs w:val="22"/>
        </w:rPr>
        <w:t>n</w:t>
      </w:r>
      <w:proofErr w:type="spellEnd"/>
      <w:r w:rsidR="00230323" w:rsidRPr="004F6B26">
        <w:rPr>
          <w:szCs w:val="22"/>
        </w:rPr>
        <w:t xml:space="preserve"> je selektívny </w:t>
      </w:r>
      <w:proofErr w:type="spellStart"/>
      <w:r w:rsidR="00230323" w:rsidRPr="004F6B26">
        <w:rPr>
          <w:szCs w:val="22"/>
        </w:rPr>
        <w:t>agonista</w:t>
      </w:r>
      <w:proofErr w:type="spellEnd"/>
      <w:r w:rsidR="00230323" w:rsidRPr="004F6B26">
        <w:rPr>
          <w:szCs w:val="22"/>
        </w:rPr>
        <w:t xml:space="preserve"> </w:t>
      </w:r>
      <w:r w:rsidR="006B6F30" w:rsidRPr="004F6B26">
        <w:rPr>
          <w:bCs/>
          <w:szCs w:val="22"/>
        </w:rPr>
        <w:t>α</w:t>
      </w:r>
      <w:r w:rsidR="006B6F30" w:rsidRPr="004F6B26">
        <w:rPr>
          <w:bCs/>
          <w:szCs w:val="22"/>
          <w:vertAlign w:val="subscript"/>
        </w:rPr>
        <w:t>2</w:t>
      </w:r>
      <w:r w:rsidR="006B6F30" w:rsidRPr="004F6B26">
        <w:rPr>
          <w:bCs/>
          <w:szCs w:val="22"/>
        </w:rPr>
        <w:t xml:space="preserve">- </w:t>
      </w:r>
      <w:proofErr w:type="spellStart"/>
      <w:r w:rsidR="006B6F30" w:rsidRPr="004F6B26">
        <w:rPr>
          <w:bCs/>
          <w:szCs w:val="22"/>
        </w:rPr>
        <w:t>adrenergných</w:t>
      </w:r>
      <w:proofErr w:type="spellEnd"/>
      <w:r w:rsidR="006B6F30" w:rsidRPr="004F6B26">
        <w:rPr>
          <w:bCs/>
          <w:szCs w:val="22"/>
        </w:rPr>
        <w:t xml:space="preserve"> receptorov, na ktoré sa </w:t>
      </w:r>
      <w:r w:rsidR="00230323" w:rsidRPr="004F6B26">
        <w:rPr>
          <w:szCs w:val="22"/>
        </w:rPr>
        <w:t>viaž</w:t>
      </w:r>
      <w:r w:rsidR="006B6F30" w:rsidRPr="004F6B26">
        <w:rPr>
          <w:szCs w:val="22"/>
        </w:rPr>
        <w:t>e</w:t>
      </w:r>
      <w:r w:rsidR="00230323" w:rsidRPr="004F6B26">
        <w:rPr>
          <w:szCs w:val="22"/>
        </w:rPr>
        <w:t xml:space="preserve"> s veľkou afinitou</w:t>
      </w:r>
      <w:r w:rsidR="006B6F30" w:rsidRPr="004F6B26">
        <w:rPr>
          <w:szCs w:val="22"/>
        </w:rPr>
        <w:t>.</w:t>
      </w:r>
      <w:r w:rsidR="003455F2" w:rsidRPr="004F6B26">
        <w:rPr>
          <w:szCs w:val="22"/>
        </w:rPr>
        <w:t xml:space="preserve"> </w:t>
      </w:r>
      <w:r w:rsidR="00230323" w:rsidRPr="004F6B26">
        <w:rPr>
          <w:szCs w:val="22"/>
        </w:rPr>
        <w:t xml:space="preserve">Aktivácia </w:t>
      </w:r>
      <w:bookmarkStart w:id="62" w:name="_Hlk146595369"/>
      <w:r w:rsidR="00230323" w:rsidRPr="004F6B26">
        <w:rPr>
          <w:bCs/>
          <w:szCs w:val="22"/>
        </w:rPr>
        <w:t>α</w:t>
      </w:r>
      <w:r w:rsidR="00230323" w:rsidRPr="004F6B26">
        <w:rPr>
          <w:bCs/>
          <w:szCs w:val="22"/>
          <w:vertAlign w:val="subscript"/>
        </w:rPr>
        <w:t>2</w:t>
      </w:r>
      <w:r w:rsidR="00230323" w:rsidRPr="004F6B26">
        <w:rPr>
          <w:bCs/>
          <w:szCs w:val="22"/>
        </w:rPr>
        <w:t>-receptoro</w:t>
      </w:r>
      <w:r w:rsidR="00680F7E" w:rsidRPr="004F6B26">
        <w:rPr>
          <w:bCs/>
          <w:szCs w:val="22"/>
        </w:rPr>
        <w:t xml:space="preserve">v </w:t>
      </w:r>
      <w:bookmarkEnd w:id="62"/>
      <w:r w:rsidR="002B497A" w:rsidRPr="004F6B26">
        <w:rPr>
          <w:bCs/>
          <w:szCs w:val="22"/>
        </w:rPr>
        <w:t xml:space="preserve">tlmí sekréciu a fluktuáciu </w:t>
      </w:r>
      <w:proofErr w:type="spellStart"/>
      <w:r w:rsidR="00680F7E" w:rsidRPr="004F6B26">
        <w:rPr>
          <w:bCs/>
          <w:szCs w:val="22"/>
        </w:rPr>
        <w:t>noradrenalínu</w:t>
      </w:r>
      <w:proofErr w:type="spellEnd"/>
      <w:r w:rsidR="00680F7E" w:rsidRPr="004F6B26">
        <w:rPr>
          <w:bCs/>
          <w:szCs w:val="22"/>
        </w:rPr>
        <w:t xml:space="preserve"> v centrálnej nervovej sústave</w:t>
      </w:r>
      <w:r w:rsidR="002B497A" w:rsidRPr="004F6B26">
        <w:rPr>
          <w:bCs/>
          <w:szCs w:val="22"/>
        </w:rPr>
        <w:t xml:space="preserve">, čo vedie </w:t>
      </w:r>
      <w:r w:rsidR="00680F7E" w:rsidRPr="004F6B26">
        <w:rPr>
          <w:bCs/>
          <w:szCs w:val="22"/>
        </w:rPr>
        <w:t>k </w:t>
      </w:r>
      <w:proofErr w:type="spellStart"/>
      <w:r w:rsidR="00680F7E" w:rsidRPr="004F6B26">
        <w:rPr>
          <w:bCs/>
          <w:szCs w:val="22"/>
        </w:rPr>
        <w:t>sedácii</w:t>
      </w:r>
      <w:proofErr w:type="spellEnd"/>
      <w:r w:rsidR="00680F7E" w:rsidRPr="004F6B26">
        <w:rPr>
          <w:bCs/>
          <w:szCs w:val="22"/>
        </w:rPr>
        <w:t xml:space="preserve">, </w:t>
      </w:r>
      <w:proofErr w:type="spellStart"/>
      <w:r w:rsidR="00680F7E" w:rsidRPr="004F6B26">
        <w:rPr>
          <w:bCs/>
          <w:szCs w:val="22"/>
        </w:rPr>
        <w:t>analgézii</w:t>
      </w:r>
      <w:proofErr w:type="spellEnd"/>
      <w:r w:rsidR="00680F7E" w:rsidRPr="004F6B26">
        <w:rPr>
          <w:bCs/>
          <w:szCs w:val="22"/>
        </w:rPr>
        <w:t xml:space="preserve"> a bradykardii. Na periférii </w:t>
      </w:r>
      <w:proofErr w:type="spellStart"/>
      <w:r w:rsidR="00680F7E" w:rsidRPr="004F6B26">
        <w:rPr>
          <w:bCs/>
          <w:szCs w:val="22"/>
        </w:rPr>
        <w:t>medetomidín</w:t>
      </w:r>
      <w:proofErr w:type="spellEnd"/>
      <w:r w:rsidR="00680F7E" w:rsidRPr="004F6B26">
        <w:rPr>
          <w:bCs/>
          <w:szCs w:val="22"/>
        </w:rPr>
        <w:t xml:space="preserve"> spôsobuje </w:t>
      </w:r>
      <w:bookmarkStart w:id="63" w:name="_Hlk146596399"/>
      <w:proofErr w:type="spellStart"/>
      <w:r w:rsidR="00680F7E" w:rsidRPr="004F6B26">
        <w:rPr>
          <w:bCs/>
          <w:szCs w:val="22"/>
        </w:rPr>
        <w:t>va</w:t>
      </w:r>
      <w:r w:rsidR="004C7BBA" w:rsidRPr="004F6B26">
        <w:rPr>
          <w:bCs/>
          <w:szCs w:val="22"/>
        </w:rPr>
        <w:t>z</w:t>
      </w:r>
      <w:r w:rsidR="00680F7E" w:rsidRPr="004F6B26">
        <w:rPr>
          <w:bCs/>
          <w:szCs w:val="22"/>
        </w:rPr>
        <w:t>okonstri</w:t>
      </w:r>
      <w:bookmarkEnd w:id="63"/>
      <w:r w:rsidR="004C7BBA" w:rsidRPr="004F6B26">
        <w:rPr>
          <w:bCs/>
          <w:szCs w:val="22"/>
        </w:rPr>
        <w:t>kciu</w:t>
      </w:r>
      <w:proofErr w:type="spellEnd"/>
      <w:r w:rsidR="00680F7E" w:rsidRPr="004F6B26">
        <w:rPr>
          <w:bCs/>
          <w:szCs w:val="22"/>
        </w:rPr>
        <w:t xml:space="preserve"> prostredníctvom stimulovania </w:t>
      </w:r>
      <w:proofErr w:type="spellStart"/>
      <w:r w:rsidR="00680F7E" w:rsidRPr="004F6B26">
        <w:rPr>
          <w:bCs/>
          <w:szCs w:val="22"/>
        </w:rPr>
        <w:t>postsynaptických</w:t>
      </w:r>
      <w:proofErr w:type="spellEnd"/>
      <w:r w:rsidR="00680F7E" w:rsidRPr="004F6B26">
        <w:rPr>
          <w:bCs/>
          <w:szCs w:val="22"/>
        </w:rPr>
        <w:t xml:space="preserve"> α</w:t>
      </w:r>
      <w:r w:rsidR="00680F7E" w:rsidRPr="004F6B26">
        <w:rPr>
          <w:bCs/>
          <w:szCs w:val="22"/>
          <w:vertAlign w:val="subscript"/>
        </w:rPr>
        <w:t>2</w:t>
      </w:r>
      <w:r w:rsidR="00680F7E" w:rsidRPr="004F6B26">
        <w:rPr>
          <w:bCs/>
          <w:szCs w:val="22"/>
        </w:rPr>
        <w:t>-adrenoreceptorov, čo vedie k </w:t>
      </w:r>
      <w:bookmarkStart w:id="64" w:name="_Hlk146595398"/>
      <w:r w:rsidR="002B497A" w:rsidRPr="004F6B26">
        <w:rPr>
          <w:bCs/>
          <w:szCs w:val="22"/>
        </w:rPr>
        <w:t>prechodnej</w:t>
      </w:r>
      <w:r w:rsidR="00680F7E" w:rsidRPr="004F6B26">
        <w:rPr>
          <w:bCs/>
          <w:szCs w:val="22"/>
        </w:rPr>
        <w:t xml:space="preserve"> </w:t>
      </w:r>
      <w:bookmarkEnd w:id="64"/>
      <w:proofErr w:type="spellStart"/>
      <w:r w:rsidR="00680F7E" w:rsidRPr="004F6B26">
        <w:rPr>
          <w:bCs/>
          <w:szCs w:val="22"/>
        </w:rPr>
        <w:t>arteriálnej</w:t>
      </w:r>
      <w:proofErr w:type="spellEnd"/>
      <w:r w:rsidR="00680F7E" w:rsidRPr="004F6B26">
        <w:rPr>
          <w:bCs/>
          <w:szCs w:val="22"/>
        </w:rPr>
        <w:t xml:space="preserve"> hypertenzii. Do 1 až 2 hodín sa </w:t>
      </w:r>
      <w:proofErr w:type="spellStart"/>
      <w:r w:rsidR="00680F7E" w:rsidRPr="004F6B26">
        <w:rPr>
          <w:bCs/>
          <w:szCs w:val="22"/>
        </w:rPr>
        <w:t>arteriálny</w:t>
      </w:r>
      <w:proofErr w:type="spellEnd"/>
      <w:r w:rsidR="00680F7E" w:rsidRPr="004F6B26">
        <w:rPr>
          <w:bCs/>
          <w:szCs w:val="22"/>
        </w:rPr>
        <w:t xml:space="preserve"> krvný tlak vracia do </w:t>
      </w:r>
      <w:proofErr w:type="spellStart"/>
      <w:r w:rsidR="00680F7E" w:rsidRPr="004F6B26">
        <w:rPr>
          <w:bCs/>
          <w:szCs w:val="22"/>
        </w:rPr>
        <w:t>normotenzie</w:t>
      </w:r>
      <w:proofErr w:type="spellEnd"/>
      <w:r w:rsidR="00680F7E" w:rsidRPr="004F6B26">
        <w:rPr>
          <w:bCs/>
          <w:szCs w:val="22"/>
        </w:rPr>
        <w:t xml:space="preserve"> alebo </w:t>
      </w:r>
      <w:r w:rsidR="00F30857" w:rsidRPr="004F6B26">
        <w:rPr>
          <w:bCs/>
          <w:szCs w:val="22"/>
        </w:rPr>
        <w:t xml:space="preserve">prechádza </w:t>
      </w:r>
      <w:r w:rsidR="00680F7E" w:rsidRPr="004F6B26">
        <w:rPr>
          <w:bCs/>
          <w:szCs w:val="22"/>
        </w:rPr>
        <w:t xml:space="preserve">do miernej hypotenzie. Frekvencia dýchania sa môže dočasne znížiť. Hĺbka a trvanie </w:t>
      </w:r>
      <w:proofErr w:type="spellStart"/>
      <w:r w:rsidR="00680F7E" w:rsidRPr="004F6B26">
        <w:rPr>
          <w:bCs/>
          <w:szCs w:val="22"/>
        </w:rPr>
        <w:t>sedácie</w:t>
      </w:r>
      <w:proofErr w:type="spellEnd"/>
      <w:r w:rsidR="00680F7E" w:rsidRPr="004F6B26">
        <w:rPr>
          <w:bCs/>
          <w:szCs w:val="22"/>
        </w:rPr>
        <w:t xml:space="preserve"> a </w:t>
      </w:r>
      <w:proofErr w:type="spellStart"/>
      <w:r w:rsidR="00680F7E" w:rsidRPr="004F6B26">
        <w:rPr>
          <w:bCs/>
          <w:szCs w:val="22"/>
        </w:rPr>
        <w:t>analgézie</w:t>
      </w:r>
      <w:proofErr w:type="spellEnd"/>
      <w:r w:rsidR="00680F7E" w:rsidRPr="004F6B26">
        <w:rPr>
          <w:bCs/>
          <w:szCs w:val="22"/>
        </w:rPr>
        <w:t xml:space="preserve"> </w:t>
      </w:r>
      <w:r w:rsidR="002B497A" w:rsidRPr="004F6B26">
        <w:rPr>
          <w:bCs/>
          <w:szCs w:val="22"/>
        </w:rPr>
        <w:t>závisí na podanej dávke</w:t>
      </w:r>
      <w:r w:rsidR="00680F7E" w:rsidRPr="004F6B26">
        <w:rPr>
          <w:bCs/>
          <w:szCs w:val="22"/>
        </w:rPr>
        <w:t xml:space="preserve">. Pri </w:t>
      </w:r>
      <w:bookmarkStart w:id="65" w:name="_Hlk146595873"/>
      <w:proofErr w:type="spellStart"/>
      <w:r w:rsidR="00680F7E" w:rsidRPr="004F6B26">
        <w:rPr>
          <w:bCs/>
          <w:szCs w:val="22"/>
        </w:rPr>
        <w:t>medetomidín</w:t>
      </w:r>
      <w:bookmarkEnd w:id="65"/>
      <w:r w:rsidR="00680F7E" w:rsidRPr="004F6B26">
        <w:rPr>
          <w:bCs/>
          <w:szCs w:val="22"/>
        </w:rPr>
        <w:t>e</w:t>
      </w:r>
      <w:proofErr w:type="spellEnd"/>
      <w:r w:rsidR="00680F7E" w:rsidRPr="004F6B26">
        <w:rPr>
          <w:bCs/>
          <w:szCs w:val="22"/>
        </w:rPr>
        <w:t xml:space="preserve"> sa pozoruje hlboká </w:t>
      </w:r>
      <w:proofErr w:type="spellStart"/>
      <w:r w:rsidR="00680F7E" w:rsidRPr="004F6B26">
        <w:rPr>
          <w:bCs/>
          <w:szCs w:val="22"/>
        </w:rPr>
        <w:t>sedácia</w:t>
      </w:r>
      <w:proofErr w:type="spellEnd"/>
      <w:r w:rsidR="00680F7E" w:rsidRPr="004F6B26">
        <w:rPr>
          <w:bCs/>
          <w:szCs w:val="22"/>
        </w:rPr>
        <w:t xml:space="preserve"> a</w:t>
      </w:r>
      <w:r w:rsidR="002B497A" w:rsidRPr="004F6B26">
        <w:rPr>
          <w:bCs/>
          <w:szCs w:val="22"/>
        </w:rPr>
        <w:t> uľahnutie zvieraťa</w:t>
      </w:r>
      <w:r w:rsidR="00680F7E" w:rsidRPr="004F6B26">
        <w:rPr>
          <w:bCs/>
          <w:szCs w:val="22"/>
        </w:rPr>
        <w:t xml:space="preserve"> so zníženou citlivosťou na podnety</w:t>
      </w:r>
      <w:r w:rsidR="002B497A" w:rsidRPr="004F6B26">
        <w:rPr>
          <w:bCs/>
          <w:szCs w:val="22"/>
        </w:rPr>
        <w:t xml:space="preserve"> z okolia</w:t>
      </w:r>
      <w:r w:rsidR="00680F7E" w:rsidRPr="004F6B26">
        <w:rPr>
          <w:bCs/>
          <w:szCs w:val="22"/>
        </w:rPr>
        <w:t xml:space="preserve"> (zvuky atď.)</w:t>
      </w:r>
      <w:r w:rsidR="00713928" w:rsidRPr="004F6B26">
        <w:rPr>
          <w:bCs/>
          <w:szCs w:val="22"/>
        </w:rPr>
        <w:t xml:space="preserve">. </w:t>
      </w:r>
      <w:proofErr w:type="spellStart"/>
      <w:r w:rsidR="00713928" w:rsidRPr="004F6B26">
        <w:rPr>
          <w:bCs/>
          <w:szCs w:val="22"/>
        </w:rPr>
        <w:t>Medetomidín</w:t>
      </w:r>
      <w:proofErr w:type="spellEnd"/>
      <w:r w:rsidR="00713928" w:rsidRPr="004F6B26">
        <w:rPr>
          <w:bCs/>
          <w:szCs w:val="22"/>
        </w:rPr>
        <w:t xml:space="preserve"> má synergický efekt s </w:t>
      </w:r>
      <w:proofErr w:type="spellStart"/>
      <w:r w:rsidR="00713928" w:rsidRPr="004F6B26">
        <w:rPr>
          <w:bCs/>
          <w:szCs w:val="22"/>
        </w:rPr>
        <w:t>ketamínom</w:t>
      </w:r>
      <w:proofErr w:type="spellEnd"/>
      <w:r w:rsidR="00713928" w:rsidRPr="004F6B26">
        <w:rPr>
          <w:bCs/>
          <w:szCs w:val="22"/>
        </w:rPr>
        <w:t xml:space="preserve"> a </w:t>
      </w:r>
      <w:proofErr w:type="spellStart"/>
      <w:r w:rsidR="00713928" w:rsidRPr="004F6B26">
        <w:rPr>
          <w:bCs/>
          <w:szCs w:val="22"/>
        </w:rPr>
        <w:t>opi</w:t>
      </w:r>
      <w:r w:rsidR="00F30857" w:rsidRPr="004F6B26">
        <w:rPr>
          <w:bCs/>
          <w:szCs w:val="22"/>
        </w:rPr>
        <w:t>oidmi</w:t>
      </w:r>
      <w:proofErr w:type="spellEnd"/>
      <w:r w:rsidR="00713928" w:rsidRPr="004F6B26">
        <w:rPr>
          <w:bCs/>
          <w:szCs w:val="22"/>
        </w:rPr>
        <w:t xml:space="preserve">, ako je </w:t>
      </w:r>
      <w:proofErr w:type="spellStart"/>
      <w:r w:rsidR="00713928" w:rsidRPr="004F6B26">
        <w:rPr>
          <w:bCs/>
          <w:szCs w:val="22"/>
        </w:rPr>
        <w:t>fentanyl</w:t>
      </w:r>
      <w:proofErr w:type="spellEnd"/>
      <w:r w:rsidR="00713928" w:rsidRPr="004F6B26">
        <w:rPr>
          <w:bCs/>
          <w:szCs w:val="22"/>
        </w:rPr>
        <w:t xml:space="preserve">, čo </w:t>
      </w:r>
      <w:proofErr w:type="spellStart"/>
      <w:r w:rsidR="002B497A" w:rsidRPr="004F6B26">
        <w:rPr>
          <w:bCs/>
          <w:szCs w:val="22"/>
        </w:rPr>
        <w:t>zosiluje</w:t>
      </w:r>
      <w:proofErr w:type="spellEnd"/>
      <w:r w:rsidR="002B497A" w:rsidRPr="004F6B26">
        <w:rPr>
          <w:bCs/>
          <w:szCs w:val="22"/>
        </w:rPr>
        <w:t xml:space="preserve"> účinok</w:t>
      </w:r>
      <w:r w:rsidR="00713928" w:rsidRPr="004F6B26">
        <w:rPr>
          <w:bCs/>
          <w:szCs w:val="22"/>
        </w:rPr>
        <w:t xml:space="preserve"> anestézi</w:t>
      </w:r>
      <w:r w:rsidR="002B497A" w:rsidRPr="004F6B26">
        <w:rPr>
          <w:bCs/>
          <w:szCs w:val="22"/>
        </w:rPr>
        <w:t>e</w:t>
      </w:r>
      <w:r w:rsidR="00713928" w:rsidRPr="004F6B26">
        <w:rPr>
          <w:bCs/>
          <w:szCs w:val="22"/>
        </w:rPr>
        <w:t xml:space="preserve">. </w:t>
      </w:r>
      <w:proofErr w:type="spellStart"/>
      <w:r w:rsidR="00713928" w:rsidRPr="004F6B26">
        <w:rPr>
          <w:bCs/>
          <w:szCs w:val="22"/>
        </w:rPr>
        <w:t>Medetomidín</w:t>
      </w:r>
      <w:proofErr w:type="spellEnd"/>
      <w:r w:rsidR="00713928" w:rsidRPr="004F6B26">
        <w:rPr>
          <w:bCs/>
          <w:szCs w:val="22"/>
        </w:rPr>
        <w:t xml:space="preserve"> znižuje potrebné množstvo </w:t>
      </w:r>
      <w:proofErr w:type="spellStart"/>
      <w:r w:rsidR="00713928" w:rsidRPr="004F6B26">
        <w:rPr>
          <w:bCs/>
          <w:szCs w:val="22"/>
        </w:rPr>
        <w:t>volatilných</w:t>
      </w:r>
      <w:proofErr w:type="spellEnd"/>
      <w:r w:rsidR="00713928" w:rsidRPr="004F6B26">
        <w:rPr>
          <w:bCs/>
          <w:szCs w:val="22"/>
        </w:rPr>
        <w:t xml:space="preserve"> anestetík. </w:t>
      </w:r>
      <w:proofErr w:type="spellStart"/>
      <w:r w:rsidR="00713928" w:rsidRPr="004F6B26">
        <w:rPr>
          <w:bCs/>
          <w:szCs w:val="22"/>
        </w:rPr>
        <w:t>Medetomidín</w:t>
      </w:r>
      <w:proofErr w:type="spellEnd"/>
      <w:r w:rsidR="00F30857" w:rsidRPr="004F6B26">
        <w:rPr>
          <w:bCs/>
          <w:szCs w:val="22"/>
        </w:rPr>
        <w:t>,</w:t>
      </w:r>
      <w:r w:rsidR="00713928" w:rsidRPr="004F6B26">
        <w:rPr>
          <w:bCs/>
          <w:szCs w:val="22"/>
        </w:rPr>
        <w:t xml:space="preserve"> okrem svojich sedatívnych, analgetických a </w:t>
      </w:r>
      <w:proofErr w:type="spellStart"/>
      <w:r w:rsidR="00713928" w:rsidRPr="004F6B26">
        <w:rPr>
          <w:bCs/>
          <w:szCs w:val="22"/>
        </w:rPr>
        <w:t>myorelaxačných</w:t>
      </w:r>
      <w:proofErr w:type="spellEnd"/>
      <w:r w:rsidR="00713928" w:rsidRPr="004F6B26">
        <w:rPr>
          <w:bCs/>
          <w:szCs w:val="22"/>
        </w:rPr>
        <w:t xml:space="preserve"> vlastností</w:t>
      </w:r>
      <w:r w:rsidR="00F30857" w:rsidRPr="004F6B26">
        <w:rPr>
          <w:bCs/>
          <w:szCs w:val="22"/>
        </w:rPr>
        <w:t>,</w:t>
      </w:r>
      <w:r w:rsidR="00713928" w:rsidRPr="004F6B26">
        <w:rPr>
          <w:bCs/>
          <w:szCs w:val="22"/>
        </w:rPr>
        <w:t xml:space="preserve"> má tiež </w:t>
      </w:r>
      <w:proofErr w:type="spellStart"/>
      <w:r w:rsidR="00713928" w:rsidRPr="004F6B26">
        <w:rPr>
          <w:bCs/>
          <w:szCs w:val="22"/>
        </w:rPr>
        <w:t>hypotermické</w:t>
      </w:r>
      <w:proofErr w:type="spellEnd"/>
      <w:r w:rsidR="00713928" w:rsidRPr="004F6B26">
        <w:rPr>
          <w:bCs/>
          <w:szCs w:val="22"/>
        </w:rPr>
        <w:t xml:space="preserve"> a </w:t>
      </w:r>
      <w:proofErr w:type="spellStart"/>
      <w:r w:rsidR="00713928" w:rsidRPr="004F6B26">
        <w:rPr>
          <w:bCs/>
          <w:szCs w:val="22"/>
        </w:rPr>
        <w:t>mydriatické</w:t>
      </w:r>
      <w:proofErr w:type="spellEnd"/>
      <w:r w:rsidR="00713928" w:rsidRPr="004F6B26">
        <w:rPr>
          <w:bCs/>
          <w:szCs w:val="22"/>
        </w:rPr>
        <w:t xml:space="preserve"> účinky, potláča </w:t>
      </w:r>
      <w:proofErr w:type="spellStart"/>
      <w:r w:rsidR="00713928" w:rsidRPr="004F6B26">
        <w:rPr>
          <w:bCs/>
          <w:szCs w:val="22"/>
        </w:rPr>
        <w:t>saliváciu</w:t>
      </w:r>
      <w:proofErr w:type="spellEnd"/>
      <w:r w:rsidR="00713928" w:rsidRPr="004F6B26">
        <w:rPr>
          <w:bCs/>
          <w:szCs w:val="22"/>
        </w:rPr>
        <w:t xml:space="preserve"> a znižuje </w:t>
      </w:r>
      <w:bookmarkStart w:id="66" w:name="_Hlk146596256"/>
      <w:proofErr w:type="spellStart"/>
      <w:r w:rsidR="00713928" w:rsidRPr="004F6B26">
        <w:rPr>
          <w:bCs/>
          <w:szCs w:val="22"/>
        </w:rPr>
        <w:t>intestinálnu</w:t>
      </w:r>
      <w:proofErr w:type="spellEnd"/>
      <w:r w:rsidR="00713928" w:rsidRPr="004F6B26">
        <w:rPr>
          <w:bCs/>
          <w:szCs w:val="22"/>
        </w:rPr>
        <w:t xml:space="preserve"> </w:t>
      </w:r>
      <w:proofErr w:type="spellStart"/>
      <w:r w:rsidR="00713928" w:rsidRPr="004F6B26">
        <w:rPr>
          <w:bCs/>
          <w:szCs w:val="22"/>
        </w:rPr>
        <w:t>motilitu</w:t>
      </w:r>
      <w:bookmarkEnd w:id="66"/>
      <w:proofErr w:type="spellEnd"/>
      <w:r w:rsidR="00713928" w:rsidRPr="004F6B26">
        <w:rPr>
          <w:bCs/>
          <w:szCs w:val="22"/>
        </w:rPr>
        <w:t xml:space="preserve">. </w:t>
      </w:r>
      <w:bookmarkStart w:id="67" w:name="_Hlk146596149"/>
    </w:p>
    <w:bookmarkEnd w:id="67"/>
    <w:p w14:paraId="181958BD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1F43FC8B" w:rsidR="00C114FF" w:rsidRPr="004F6B26" w:rsidRDefault="00BA58DC" w:rsidP="00B13B6D">
      <w:pPr>
        <w:pStyle w:val="Style1"/>
      </w:pPr>
      <w:r w:rsidRPr="004F6B26">
        <w:t>4</w:t>
      </w:r>
      <w:r w:rsidR="005C2B9B" w:rsidRPr="004F6B26">
        <w:t>.</w:t>
      </w:r>
      <w:r w:rsidRPr="004F6B26">
        <w:t>3</w:t>
      </w:r>
      <w:r w:rsidRPr="004F6B26">
        <w:tab/>
      </w:r>
      <w:proofErr w:type="spellStart"/>
      <w:r w:rsidRPr="004F6B26">
        <w:t>Farmakokineti</w:t>
      </w:r>
      <w:r w:rsidR="007909DD" w:rsidRPr="004F6B26">
        <w:t>ka</w:t>
      </w:r>
      <w:proofErr w:type="spellEnd"/>
    </w:p>
    <w:p w14:paraId="42A761B6" w14:textId="77777777" w:rsidR="004C7BBA" w:rsidRPr="004F6B26" w:rsidRDefault="004C7BBA" w:rsidP="003455F2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6D5ACE91" w14:textId="00518898" w:rsidR="004C7BBA" w:rsidRPr="004F6B26" w:rsidRDefault="004C7BBA" w:rsidP="003455F2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4F6B26">
        <w:rPr>
          <w:color w:val="000000"/>
          <w:szCs w:val="22"/>
        </w:rPr>
        <w:t>Medetomidín</w:t>
      </w:r>
      <w:proofErr w:type="spellEnd"/>
      <w:r w:rsidRPr="004F6B26">
        <w:rPr>
          <w:color w:val="000000"/>
          <w:szCs w:val="22"/>
        </w:rPr>
        <w:t xml:space="preserve"> sa po </w:t>
      </w:r>
      <w:proofErr w:type="spellStart"/>
      <w:r w:rsidRPr="004F6B26">
        <w:rPr>
          <w:color w:val="000000"/>
          <w:szCs w:val="22"/>
        </w:rPr>
        <w:t>intramuskulárnom</w:t>
      </w:r>
      <w:proofErr w:type="spellEnd"/>
      <w:r w:rsidRPr="004F6B26">
        <w:rPr>
          <w:color w:val="000000"/>
          <w:szCs w:val="22"/>
        </w:rPr>
        <w:t xml:space="preserve"> podaní rýchlo a takmer úplne vstrebáva z miesta podania injekcie a </w:t>
      </w:r>
      <w:proofErr w:type="spellStart"/>
      <w:r w:rsidRPr="004F6B26">
        <w:rPr>
          <w:color w:val="000000"/>
          <w:szCs w:val="22"/>
        </w:rPr>
        <w:t>farmakokinetika</w:t>
      </w:r>
      <w:proofErr w:type="spellEnd"/>
      <w:r w:rsidRPr="004F6B26">
        <w:rPr>
          <w:color w:val="000000"/>
          <w:szCs w:val="22"/>
        </w:rPr>
        <w:t xml:space="preserve"> je veľmi podobná ako pri intravenóznom podaní. Plazmatický polčas u psov predstavuje 1,2 hodiny a u mačiek 1,5 hodiny.</w:t>
      </w:r>
    </w:p>
    <w:p w14:paraId="6175E57E" w14:textId="13F24695" w:rsidR="00D31966" w:rsidRPr="004F6B26" w:rsidRDefault="00D31966" w:rsidP="00D31966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4F6B26">
        <w:rPr>
          <w:color w:val="000000"/>
          <w:szCs w:val="22"/>
        </w:rPr>
        <w:t>Medetomidín</w:t>
      </w:r>
      <w:proofErr w:type="spellEnd"/>
      <w:r w:rsidRPr="004F6B26">
        <w:rPr>
          <w:color w:val="000000"/>
          <w:szCs w:val="22"/>
        </w:rPr>
        <w:t xml:space="preserve"> sa </w:t>
      </w:r>
      <w:r w:rsidR="002B497A" w:rsidRPr="004F6B26">
        <w:rPr>
          <w:color w:val="000000"/>
          <w:szCs w:val="22"/>
        </w:rPr>
        <w:t xml:space="preserve">odbúrava </w:t>
      </w:r>
      <w:r w:rsidRPr="004F6B26">
        <w:rPr>
          <w:color w:val="000000"/>
          <w:szCs w:val="22"/>
        </w:rPr>
        <w:t>oxid</w:t>
      </w:r>
      <w:r w:rsidR="002B497A" w:rsidRPr="004F6B26">
        <w:rPr>
          <w:color w:val="000000"/>
          <w:szCs w:val="22"/>
        </w:rPr>
        <w:t>áciou</w:t>
      </w:r>
      <w:r w:rsidRPr="004F6B26">
        <w:rPr>
          <w:color w:val="000000"/>
          <w:szCs w:val="22"/>
        </w:rPr>
        <w:t xml:space="preserve"> najmä pečeni. Malé množstvo sa </w:t>
      </w:r>
      <w:proofErr w:type="spellStart"/>
      <w:r w:rsidRPr="004F6B26">
        <w:rPr>
          <w:color w:val="000000"/>
          <w:szCs w:val="22"/>
        </w:rPr>
        <w:t>metyluje</w:t>
      </w:r>
      <w:proofErr w:type="spellEnd"/>
      <w:r w:rsidRPr="004F6B26">
        <w:rPr>
          <w:color w:val="000000"/>
          <w:szCs w:val="22"/>
        </w:rPr>
        <w:t xml:space="preserve"> v obličkách. </w:t>
      </w:r>
    </w:p>
    <w:p w14:paraId="305C2ED5" w14:textId="5D0C6B13" w:rsidR="00D31966" w:rsidRPr="004F6B26" w:rsidRDefault="00D31966" w:rsidP="00D31966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Väčšina </w:t>
      </w:r>
      <w:proofErr w:type="spellStart"/>
      <w:r w:rsidRPr="004F6B26">
        <w:rPr>
          <w:color w:val="000000"/>
          <w:szCs w:val="22"/>
        </w:rPr>
        <w:t>metabolitov</w:t>
      </w:r>
      <w:proofErr w:type="spellEnd"/>
      <w:r w:rsidRPr="004F6B26">
        <w:rPr>
          <w:color w:val="000000"/>
          <w:szCs w:val="22"/>
        </w:rPr>
        <w:t xml:space="preserve"> sa vylučuje močom.</w:t>
      </w:r>
    </w:p>
    <w:p w14:paraId="6B7B8C75" w14:textId="77777777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3352780F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ab/>
        <w:t>FARMACEUTICKÉ INFORMÁCIE</w:t>
      </w:r>
    </w:p>
    <w:p w14:paraId="11A4B94B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6288823A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>1</w:t>
      </w:r>
      <w:r w:rsidRPr="004F6B26">
        <w:tab/>
        <w:t>Závažné inkompatibility</w:t>
      </w:r>
    </w:p>
    <w:p w14:paraId="0158F9DF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3C569" w14:textId="57914372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Z dôvodu chýbania štúdií kompatibility sa tento veterinárny liek nesmie miešať s inými veterinárnymi liekmi</w:t>
      </w:r>
      <w:r w:rsidR="00D31966" w:rsidRPr="004F6B26">
        <w:rPr>
          <w:szCs w:val="22"/>
        </w:rPr>
        <w:t>.</w:t>
      </w:r>
    </w:p>
    <w:p w14:paraId="16F5397F" w14:textId="77777777" w:rsidR="00205CD6" w:rsidRPr="004F6B26" w:rsidRDefault="00205C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4A9DCE2D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>2</w:t>
      </w:r>
      <w:r w:rsidRPr="004F6B26">
        <w:tab/>
        <w:t>Čas použiteľnosti</w:t>
      </w:r>
    </w:p>
    <w:p w14:paraId="39666DFB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AD55CE1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Čas použiteľnosti veterinárneho lieku zabaleného v neporušenom obale:</w:t>
      </w:r>
      <w:r w:rsidR="003455F2" w:rsidRPr="004F6B26">
        <w:rPr>
          <w:szCs w:val="22"/>
        </w:rPr>
        <w:t xml:space="preserve"> 30 mesiacov</w:t>
      </w:r>
      <w:r w:rsidR="00D31966" w:rsidRPr="004F6B26">
        <w:rPr>
          <w:szCs w:val="22"/>
        </w:rPr>
        <w:t>.</w:t>
      </w:r>
    </w:p>
    <w:p w14:paraId="2336F0A8" w14:textId="02B69DE5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lastRenderedPageBreak/>
        <w:t>Čas použiteľnosti po prvom otvorení vnútorného obalu:</w:t>
      </w:r>
      <w:r w:rsidR="003455F2" w:rsidRPr="004F6B26">
        <w:rPr>
          <w:szCs w:val="22"/>
        </w:rPr>
        <w:t xml:space="preserve"> 28 dní</w:t>
      </w:r>
      <w:r w:rsidR="00D31966" w:rsidRPr="004F6B26">
        <w:rPr>
          <w:szCs w:val="22"/>
        </w:rPr>
        <w:t>.</w:t>
      </w:r>
    </w:p>
    <w:p w14:paraId="63EDF261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209CD1AF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>3</w:t>
      </w:r>
      <w:r w:rsidRPr="004F6B26">
        <w:tab/>
        <w:t>Osobitné upozornenia na uchovávanie</w:t>
      </w:r>
    </w:p>
    <w:p w14:paraId="0B1DBE3F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12185C04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Tento veterinárny liek nevyžaduje žiadne zvláštne podmienky na uchovávanie</w:t>
      </w:r>
      <w:r w:rsidR="005C2B9B" w:rsidRPr="004F6B26">
        <w:rPr>
          <w:szCs w:val="22"/>
        </w:rPr>
        <w:t>.</w:t>
      </w:r>
    </w:p>
    <w:p w14:paraId="611832D3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3DC68F38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>4</w:t>
      </w:r>
      <w:r w:rsidRPr="004F6B26">
        <w:tab/>
        <w:t>Charakter a zloženie vnútorného obalu</w:t>
      </w:r>
    </w:p>
    <w:p w14:paraId="1238D57B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1BBFF0" w14:textId="0602AF2D" w:rsidR="00D31966" w:rsidRPr="004F6B26" w:rsidRDefault="00D31966" w:rsidP="003455F2">
      <w:pPr>
        <w:tabs>
          <w:tab w:val="clear" w:pos="567"/>
        </w:tabs>
        <w:spacing w:line="240" w:lineRule="auto"/>
        <w:rPr>
          <w:szCs w:val="22"/>
        </w:rPr>
      </w:pPr>
      <w:bookmarkStart w:id="68" w:name="_Hlk112163062"/>
      <w:r w:rsidRPr="004F6B26">
        <w:rPr>
          <w:szCs w:val="22"/>
        </w:rPr>
        <w:t>Kartónová škatuľa s </w:t>
      </w:r>
      <w:bookmarkStart w:id="69" w:name="_Hlk146597365"/>
      <w:r w:rsidR="00B514C0" w:rsidRPr="004F6B26">
        <w:rPr>
          <w:szCs w:val="22"/>
        </w:rPr>
        <w:t>jednou</w:t>
      </w:r>
      <w:r w:rsidRPr="004F6B26">
        <w:rPr>
          <w:szCs w:val="22"/>
        </w:rPr>
        <w:t xml:space="preserve"> liekovkou </w:t>
      </w:r>
      <w:bookmarkEnd w:id="69"/>
      <w:r w:rsidRPr="004F6B26">
        <w:rPr>
          <w:szCs w:val="22"/>
        </w:rPr>
        <w:t xml:space="preserve">z číreho skla </w:t>
      </w:r>
      <w:bookmarkStart w:id="70" w:name="_Hlk146597331"/>
      <w:r w:rsidRPr="004F6B26">
        <w:rPr>
          <w:szCs w:val="22"/>
        </w:rPr>
        <w:t>typu I</w:t>
      </w:r>
      <w:bookmarkEnd w:id="70"/>
      <w:r w:rsidRPr="004F6B26">
        <w:rPr>
          <w:szCs w:val="22"/>
        </w:rPr>
        <w:t> s objemom 10 ml alebo 20 ml s</w:t>
      </w:r>
      <w:r w:rsidR="00DF5110" w:rsidRPr="004F6B26">
        <w:rPr>
          <w:szCs w:val="22"/>
        </w:rPr>
        <w:t xml:space="preserve">o sivou </w:t>
      </w:r>
      <w:bookmarkStart w:id="71" w:name="_Hlk146597946"/>
      <w:proofErr w:type="spellStart"/>
      <w:r w:rsidR="00DF5110" w:rsidRPr="004F6B26">
        <w:rPr>
          <w:szCs w:val="22"/>
        </w:rPr>
        <w:t>fluórovanou</w:t>
      </w:r>
      <w:proofErr w:type="spellEnd"/>
      <w:r w:rsidR="00DF5110" w:rsidRPr="004F6B26">
        <w:rPr>
          <w:szCs w:val="22"/>
        </w:rPr>
        <w:t xml:space="preserve"> </w:t>
      </w:r>
      <w:bookmarkEnd w:id="71"/>
      <w:r w:rsidR="00DF5110" w:rsidRPr="004F6B26">
        <w:rPr>
          <w:szCs w:val="22"/>
        </w:rPr>
        <w:t>potiahnutou zátkou z </w:t>
      </w:r>
      <w:bookmarkStart w:id="72" w:name="_Hlk146597807"/>
      <w:proofErr w:type="spellStart"/>
      <w:r w:rsidR="00DF5110" w:rsidRPr="004F6B26">
        <w:rPr>
          <w:szCs w:val="22"/>
        </w:rPr>
        <w:t>brómobutylovej</w:t>
      </w:r>
      <w:proofErr w:type="spellEnd"/>
      <w:r w:rsidR="00DF5110" w:rsidRPr="004F6B26">
        <w:rPr>
          <w:szCs w:val="22"/>
        </w:rPr>
        <w:t xml:space="preserve"> </w:t>
      </w:r>
      <w:bookmarkEnd w:id="72"/>
      <w:r w:rsidR="00DF5110" w:rsidRPr="004F6B26">
        <w:rPr>
          <w:szCs w:val="22"/>
        </w:rPr>
        <w:t>gumy a hliníkovým uzáverom.</w:t>
      </w:r>
    </w:p>
    <w:p w14:paraId="51AFFF8C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p w14:paraId="67EB91C5" w14:textId="6B342A99" w:rsidR="003455F2" w:rsidRPr="004F6B26" w:rsidRDefault="00DF5110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Veľkosti balenia</w:t>
      </w:r>
      <w:r w:rsidR="003455F2" w:rsidRPr="004F6B26">
        <w:rPr>
          <w:szCs w:val="22"/>
        </w:rPr>
        <w:t>:</w:t>
      </w:r>
    </w:p>
    <w:p w14:paraId="534432B1" w14:textId="32ACD60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5 ml (</w:t>
      </w:r>
      <w:r w:rsidR="00DF5110" w:rsidRPr="004F6B26">
        <w:rPr>
          <w:szCs w:val="22"/>
        </w:rPr>
        <w:t>v liekovke s objemom</w:t>
      </w:r>
      <w:r w:rsidRPr="004F6B26">
        <w:rPr>
          <w:szCs w:val="22"/>
        </w:rPr>
        <w:t xml:space="preserve"> 10 ml)</w:t>
      </w:r>
    </w:p>
    <w:p w14:paraId="7A59A15D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10 ml</w:t>
      </w:r>
    </w:p>
    <w:p w14:paraId="5B9070A8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20 ml</w:t>
      </w:r>
    </w:p>
    <w:p w14:paraId="4F3ED13F" w14:textId="77777777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</w:p>
    <w:bookmarkEnd w:id="68"/>
    <w:p w14:paraId="296299B7" w14:textId="7F3DDFC8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Na trh nemusia byť uvedené všetky veľkosti balenia</w:t>
      </w:r>
      <w:r w:rsidR="005C2B9B" w:rsidRPr="004F6B26">
        <w:rPr>
          <w:szCs w:val="22"/>
        </w:rPr>
        <w:t>.</w:t>
      </w:r>
    </w:p>
    <w:p w14:paraId="46AFC6A4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343CB4D8" w:rsidR="00C114FF" w:rsidRPr="004F6B26" w:rsidRDefault="00BA58DC" w:rsidP="00B13B6D">
      <w:pPr>
        <w:pStyle w:val="Style1"/>
      </w:pPr>
      <w:r w:rsidRPr="004F6B26">
        <w:t>5</w:t>
      </w:r>
      <w:r w:rsidR="005C2B9B" w:rsidRPr="004F6B26">
        <w:t>.</w:t>
      </w:r>
      <w:r w:rsidRPr="004F6B26">
        <w:t>5</w:t>
      </w:r>
      <w:r w:rsidRPr="004F6B26">
        <w:tab/>
        <w:t>Osobitné bezpečnostné opatrenia na zneškodňovanie nepoužitých veterinárnych liekov, prípadne odpadových materiálov vytvorených pri používaní týchto liekov</w:t>
      </w:r>
      <w:r w:rsidR="005C2B9B" w:rsidRPr="004F6B26">
        <w:t>.</w:t>
      </w:r>
    </w:p>
    <w:p w14:paraId="03172070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5046C12C" w:rsidR="00FD1E45" w:rsidRPr="004F6B26" w:rsidRDefault="00BA58DC" w:rsidP="00FD1E45">
      <w:pPr>
        <w:rPr>
          <w:szCs w:val="22"/>
        </w:rPr>
      </w:pPr>
      <w:r w:rsidRPr="004F6B26">
        <w:rPr>
          <w:szCs w:val="22"/>
        </w:rPr>
        <w:t>Lieky sa nesmú likvidovať prostredníctvom odpadovej vody ani odpadu v domácnostiach</w:t>
      </w:r>
      <w:r w:rsidR="005C2B9B" w:rsidRPr="004F6B26">
        <w:rPr>
          <w:szCs w:val="22"/>
        </w:rPr>
        <w:t>.</w:t>
      </w:r>
    </w:p>
    <w:p w14:paraId="079606CB" w14:textId="1AA1FD12" w:rsidR="0078538F" w:rsidRPr="004F6B26" w:rsidRDefault="00BA58DC" w:rsidP="00FD1E45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Pri likvidácii nepoužitého veterinárneho lieku alebo </w:t>
      </w:r>
      <w:r w:rsidR="00BB3428" w:rsidRPr="004F6B26">
        <w:rPr>
          <w:szCs w:val="22"/>
        </w:rPr>
        <w:t>jeho</w:t>
      </w:r>
      <w:r w:rsidRPr="004F6B26">
        <w:rPr>
          <w:szCs w:val="22"/>
        </w:rPr>
        <w:t xml:space="preserve"> odpadového materiálu sa riaďte </w:t>
      </w:r>
      <w:r w:rsidR="0029154A" w:rsidRPr="004F6B26">
        <w:rPr>
          <w:szCs w:val="22"/>
        </w:rPr>
        <w:t>systémom spätného odberu</w:t>
      </w:r>
      <w:r w:rsidRPr="004F6B26">
        <w:rPr>
          <w:szCs w:val="22"/>
        </w:rPr>
        <w:t xml:space="preserve"> v súlade s miestnymi požiadavkami a národnými zbernými systémami platnými pre daný veterinárny liek</w:t>
      </w:r>
      <w:r w:rsidR="005C2B9B" w:rsidRPr="004F6B26">
        <w:rPr>
          <w:szCs w:val="22"/>
        </w:rPr>
        <w:t>.</w:t>
      </w:r>
    </w:p>
    <w:p w14:paraId="1AF3F06E" w14:textId="77777777" w:rsidR="003455F2" w:rsidRPr="004F6B26" w:rsidRDefault="003455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00E6CE68" w:rsidR="00C114FF" w:rsidRPr="004F6B26" w:rsidRDefault="00BA58DC" w:rsidP="00B13B6D">
      <w:pPr>
        <w:pStyle w:val="Style1"/>
      </w:pPr>
      <w:r w:rsidRPr="004F6B26">
        <w:t>6</w:t>
      </w:r>
      <w:r w:rsidR="005C2B9B" w:rsidRPr="004F6B26">
        <w:t>.</w:t>
      </w:r>
      <w:r w:rsidRPr="004F6B26">
        <w:tab/>
        <w:t xml:space="preserve">NÁZOV DRŽITEĽA ROZHODNUTIA O REGISTRÁCII </w:t>
      </w:r>
    </w:p>
    <w:p w14:paraId="0DD9A328" w14:textId="77777777" w:rsidR="00C114FF" w:rsidRPr="004F6B2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36E926" w14:textId="4E5E7F95" w:rsidR="003455F2" w:rsidRPr="004F6B26" w:rsidRDefault="003455F2" w:rsidP="003455F2">
      <w:pPr>
        <w:tabs>
          <w:tab w:val="clear" w:pos="567"/>
        </w:tabs>
        <w:spacing w:line="240" w:lineRule="auto"/>
        <w:rPr>
          <w:szCs w:val="22"/>
        </w:rPr>
      </w:pPr>
      <w:bookmarkStart w:id="73" w:name="_Hlk86056552"/>
      <w:proofErr w:type="spellStart"/>
      <w:r w:rsidRPr="004F6B26">
        <w:rPr>
          <w:szCs w:val="22"/>
        </w:rPr>
        <w:t>Alfasan</w:t>
      </w:r>
      <w:proofErr w:type="spellEnd"/>
      <w:r w:rsidRPr="004F6B26">
        <w:rPr>
          <w:szCs w:val="22"/>
        </w:rPr>
        <w:t xml:space="preserve"> </w:t>
      </w:r>
      <w:proofErr w:type="spellStart"/>
      <w:r w:rsidRPr="004F6B26">
        <w:rPr>
          <w:szCs w:val="22"/>
        </w:rPr>
        <w:t>Nederland</w:t>
      </w:r>
      <w:proofErr w:type="spellEnd"/>
      <w:r w:rsidRPr="004F6B26">
        <w:rPr>
          <w:szCs w:val="22"/>
        </w:rPr>
        <w:t xml:space="preserve"> B</w:t>
      </w:r>
      <w:r w:rsidR="005C2B9B" w:rsidRPr="004F6B26">
        <w:rPr>
          <w:szCs w:val="22"/>
        </w:rPr>
        <w:t>.</w:t>
      </w:r>
      <w:r w:rsidRPr="004F6B26">
        <w:rPr>
          <w:szCs w:val="22"/>
        </w:rPr>
        <w:t>V</w:t>
      </w:r>
      <w:r w:rsidR="005C2B9B" w:rsidRPr="004F6B26">
        <w:rPr>
          <w:szCs w:val="22"/>
        </w:rPr>
        <w:t>.</w:t>
      </w:r>
    </w:p>
    <w:bookmarkEnd w:id="73"/>
    <w:p w14:paraId="133DD572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683817F" w:rsidR="00C114FF" w:rsidRPr="004F6B26" w:rsidRDefault="00BA58DC" w:rsidP="00B13B6D">
      <w:pPr>
        <w:pStyle w:val="Style1"/>
      </w:pPr>
      <w:r w:rsidRPr="004F6B26">
        <w:t>7</w:t>
      </w:r>
      <w:r w:rsidR="005C2B9B" w:rsidRPr="004F6B26">
        <w:t>.</w:t>
      </w:r>
      <w:r w:rsidRPr="004F6B26">
        <w:tab/>
        <w:t>REGISTRAČNÉ ČÍSLO(A)</w:t>
      </w:r>
    </w:p>
    <w:p w14:paraId="68546B47" w14:textId="77777777" w:rsidR="00D67567" w:rsidRPr="004F6B26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2E6B1" w14:textId="4C6BAFD4" w:rsidR="002B497A" w:rsidRPr="004F6B26" w:rsidRDefault="00205CD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96/026/DC/24-S</w:t>
      </w:r>
    </w:p>
    <w:p w14:paraId="09A483C0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19C1B85F" w:rsidR="00C114FF" w:rsidRPr="004F6B26" w:rsidRDefault="00BA58DC" w:rsidP="00B13B6D">
      <w:pPr>
        <w:pStyle w:val="Style1"/>
      </w:pPr>
      <w:r w:rsidRPr="004F6B26">
        <w:t>8</w:t>
      </w:r>
      <w:r w:rsidR="005C2B9B" w:rsidRPr="004F6B26">
        <w:t>.</w:t>
      </w:r>
      <w:r w:rsidRPr="004F6B26">
        <w:tab/>
        <w:t>DÁTUM PRVEJ REGISTRÁCIE</w:t>
      </w:r>
    </w:p>
    <w:p w14:paraId="62B6CCFE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8F5DB" w14:textId="6E23B6BD" w:rsidR="002B497A" w:rsidRPr="004F6B26" w:rsidRDefault="008A75A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29/05/</w:t>
      </w:r>
      <w:r w:rsidR="00A278F1">
        <w:rPr>
          <w:szCs w:val="22"/>
        </w:rPr>
        <w:t>2024</w:t>
      </w:r>
    </w:p>
    <w:p w14:paraId="372D1C25" w14:textId="77777777" w:rsidR="00D65777" w:rsidRPr="004F6B2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E04716D" w:rsidR="00C114FF" w:rsidRDefault="00BA58DC" w:rsidP="00B13B6D">
      <w:pPr>
        <w:pStyle w:val="Style1"/>
      </w:pPr>
      <w:r w:rsidRPr="004F6B26">
        <w:t>9</w:t>
      </w:r>
      <w:r w:rsidR="005C2B9B" w:rsidRPr="004F6B26">
        <w:t>.</w:t>
      </w:r>
      <w:r w:rsidRPr="004F6B26">
        <w:tab/>
        <w:t>DÁTUM  POSLEDNEJ REVÍZIE SÚHRNU CHARAKTERISTICKÝCH VLASTNOSTÍ LIEKU</w:t>
      </w:r>
    </w:p>
    <w:p w14:paraId="195EBBF2" w14:textId="77777777" w:rsidR="008A75A7" w:rsidRPr="004F6B26" w:rsidRDefault="008A75A7" w:rsidP="00B13B6D">
      <w:pPr>
        <w:pStyle w:val="Style1"/>
      </w:pPr>
    </w:p>
    <w:p w14:paraId="7749A4D0" w14:textId="625CF67F" w:rsidR="00B113B9" w:rsidRDefault="008A75A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04/2024</w:t>
      </w:r>
      <w:bookmarkStart w:id="74" w:name="_GoBack"/>
      <w:bookmarkEnd w:id="74"/>
    </w:p>
    <w:p w14:paraId="6B266EFD" w14:textId="77777777" w:rsidR="008A75A7" w:rsidRPr="004F6B26" w:rsidRDefault="008A75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566C8EE1" w:rsidR="00C114FF" w:rsidRPr="004F6B26" w:rsidRDefault="00BA58DC" w:rsidP="00B13B6D">
      <w:pPr>
        <w:pStyle w:val="Style1"/>
      </w:pPr>
      <w:r w:rsidRPr="004F6B26">
        <w:t>10</w:t>
      </w:r>
      <w:r w:rsidR="005C2B9B" w:rsidRPr="004F6B26">
        <w:t>.</w:t>
      </w:r>
      <w:r w:rsidRPr="004F6B26">
        <w:tab/>
        <w:t>KLASIFIKÁCIA VETERINÁRNEHO LIEKU</w:t>
      </w:r>
    </w:p>
    <w:p w14:paraId="6A07E4C3" w14:textId="77777777" w:rsidR="0078538F" w:rsidRPr="004F6B2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561850C6" w:rsidR="0078538F" w:rsidRPr="004F6B26" w:rsidRDefault="00BA58DC" w:rsidP="0078538F">
      <w:pPr>
        <w:numPr>
          <w:ilvl w:val="12"/>
          <w:numId w:val="0"/>
        </w:numPr>
        <w:rPr>
          <w:szCs w:val="22"/>
        </w:rPr>
      </w:pPr>
      <w:bookmarkStart w:id="75" w:name="_Hlk146410106"/>
      <w:r w:rsidRPr="004F6B26">
        <w:rPr>
          <w:szCs w:val="22"/>
        </w:rPr>
        <w:t>Výdaj lieku je viazaný na veterinárny predpis</w:t>
      </w:r>
      <w:r w:rsidR="005C2B9B" w:rsidRPr="004F6B26">
        <w:rPr>
          <w:szCs w:val="22"/>
        </w:rPr>
        <w:t>.</w:t>
      </w:r>
      <w:bookmarkEnd w:id="75"/>
    </w:p>
    <w:p w14:paraId="6AC04AFD" w14:textId="77777777" w:rsidR="0078538F" w:rsidRPr="004F6B26" w:rsidRDefault="0078538F" w:rsidP="0078538F">
      <w:pPr>
        <w:ind w:right="-318"/>
        <w:rPr>
          <w:szCs w:val="22"/>
        </w:rPr>
      </w:pPr>
    </w:p>
    <w:p w14:paraId="6E09B149" w14:textId="1693BCFB" w:rsidR="0078538F" w:rsidRPr="004F6B26" w:rsidRDefault="00BA58DC" w:rsidP="0078538F">
      <w:pPr>
        <w:ind w:right="-318"/>
        <w:rPr>
          <w:szCs w:val="22"/>
        </w:rPr>
      </w:pPr>
      <w:bookmarkStart w:id="76" w:name="_Hlk73467306"/>
      <w:r w:rsidRPr="004F6B26">
        <w:rPr>
          <w:szCs w:val="22"/>
        </w:rPr>
        <w:t>Podrobné informácie o veterinárnom lieku sú dostupné v databáze liekov Únie</w:t>
      </w:r>
    </w:p>
    <w:bookmarkEnd w:id="76"/>
    <w:p w14:paraId="04E33482" w14:textId="374BA78E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(</w:t>
      </w:r>
      <w:hyperlink r:id="rId8" w:history="1">
        <w:r w:rsidR="00B60C92" w:rsidRPr="004F6B26">
          <w:rPr>
            <w:rStyle w:val="Hypertextovprepojenie"/>
            <w:szCs w:val="22"/>
          </w:rPr>
          <w:t>https://medicines</w:t>
        </w:r>
        <w:r w:rsidR="005C2B9B" w:rsidRPr="004F6B26">
          <w:rPr>
            <w:rStyle w:val="Hypertextovprepojenie"/>
            <w:szCs w:val="22"/>
          </w:rPr>
          <w:t>.</w:t>
        </w:r>
        <w:r w:rsidR="00B60C92" w:rsidRPr="004F6B26">
          <w:rPr>
            <w:rStyle w:val="Hypertextovprepojenie"/>
            <w:szCs w:val="22"/>
          </w:rPr>
          <w:t>health</w:t>
        </w:r>
        <w:r w:rsidR="005C2B9B" w:rsidRPr="004F6B26">
          <w:rPr>
            <w:rStyle w:val="Hypertextovprepojenie"/>
            <w:szCs w:val="22"/>
          </w:rPr>
          <w:t>.</w:t>
        </w:r>
        <w:r w:rsidR="00B60C92" w:rsidRPr="004F6B26">
          <w:rPr>
            <w:rStyle w:val="Hypertextovprepojenie"/>
            <w:szCs w:val="22"/>
          </w:rPr>
          <w:t>europa</w:t>
        </w:r>
        <w:r w:rsidR="005C2B9B" w:rsidRPr="004F6B26">
          <w:rPr>
            <w:rStyle w:val="Hypertextovprepojenie"/>
            <w:szCs w:val="22"/>
          </w:rPr>
          <w:t>.</w:t>
        </w:r>
        <w:r w:rsidR="00B60C92" w:rsidRPr="004F6B26">
          <w:rPr>
            <w:rStyle w:val="Hypertextovprepojenie"/>
            <w:szCs w:val="22"/>
          </w:rPr>
          <w:t>eu/veterinary</w:t>
        </w:r>
      </w:hyperlink>
      <w:r w:rsidRPr="004F6B26">
        <w:rPr>
          <w:szCs w:val="22"/>
        </w:rPr>
        <w:t>)</w:t>
      </w:r>
      <w:r w:rsidR="005C2B9B" w:rsidRPr="004F6B26">
        <w:rPr>
          <w:szCs w:val="22"/>
        </w:rPr>
        <w:t>.</w:t>
      </w:r>
    </w:p>
    <w:p w14:paraId="1B6223CA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4117F095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C6CA8" w:rsidRPr="004F6B26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4F6B26" w:rsidRDefault="00BA58D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6B2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46F9615D" w14:textId="77777777" w:rsidR="00C114FF" w:rsidRPr="004F6B26" w:rsidRDefault="00C114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A9B0D67" w14:textId="712C69CD" w:rsidR="00440985" w:rsidRPr="004F6B26" w:rsidRDefault="0075293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F6B26"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6245E3DC" w:rsidR="00C114FF" w:rsidRPr="004F6B26" w:rsidRDefault="00BA58DC" w:rsidP="001E1F22">
      <w:pPr>
        <w:pStyle w:val="Style2"/>
      </w:pPr>
      <w:r w:rsidRPr="004F6B26">
        <w:t>1</w:t>
      </w:r>
      <w:r w:rsidR="005C2B9B" w:rsidRPr="004F6B26">
        <w:t>.</w:t>
      </w:r>
      <w:r w:rsidRPr="004F6B26">
        <w:tab/>
        <w:t>NÁZOV VETERINÁRNEHO LIEKU</w:t>
      </w:r>
    </w:p>
    <w:p w14:paraId="51BCE586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539350A2" w:rsidR="00C114FF" w:rsidRPr="004F6B26" w:rsidRDefault="00E17F62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Dormostart</w:t>
      </w:r>
      <w:r w:rsidRPr="004F6B26">
        <w:rPr>
          <w:szCs w:val="22"/>
        </w:rPr>
        <w:t xml:space="preserve"> 1 mg/ml injekčný roztok</w:t>
      </w:r>
    </w:p>
    <w:p w14:paraId="2EE46636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66A72E5F" w:rsidR="00C114FF" w:rsidRPr="004F6B26" w:rsidRDefault="00BA58DC" w:rsidP="001E1F22">
      <w:pPr>
        <w:pStyle w:val="Style2"/>
      </w:pPr>
      <w:r w:rsidRPr="004F6B26">
        <w:t>2</w:t>
      </w:r>
      <w:r w:rsidR="005C2B9B" w:rsidRPr="004F6B26">
        <w:t>.</w:t>
      </w:r>
      <w:r w:rsidRPr="004F6B26">
        <w:tab/>
      </w:r>
      <w:r w:rsidR="009A5BB7" w:rsidRPr="004F6B26">
        <w:t xml:space="preserve">OBSAH </w:t>
      </w:r>
      <w:r w:rsidRPr="004F6B26">
        <w:t>ÚČINN</w:t>
      </w:r>
      <w:r w:rsidR="009A5BB7" w:rsidRPr="004F6B26">
        <w:t>ÝCH</w:t>
      </w:r>
      <w:r w:rsidRPr="004F6B26">
        <w:t xml:space="preserve"> LÁT</w:t>
      </w:r>
      <w:r w:rsidR="009A5BB7" w:rsidRPr="004F6B26">
        <w:t>O</w:t>
      </w:r>
      <w:r w:rsidRPr="004F6B26">
        <w:t>K</w:t>
      </w:r>
    </w:p>
    <w:p w14:paraId="7E7A556E" w14:textId="594A8F66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DE8BE1" w14:textId="0A9D234E" w:rsidR="00440985" w:rsidRPr="004F6B26" w:rsidRDefault="00E17F62" w:rsidP="00440985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</w:t>
      </w:r>
      <w:r w:rsidR="00C540A9" w:rsidRPr="004F6B26">
        <w:rPr>
          <w:bCs/>
          <w:noProof/>
          <w:szCs w:val="22"/>
        </w:rPr>
        <w:t>ín</w:t>
      </w:r>
      <w:r w:rsidRPr="004F6B26">
        <w:rPr>
          <w:bCs/>
          <w:noProof/>
          <w:szCs w:val="22"/>
        </w:rPr>
        <w:t xml:space="preserve"> hydrochlorid</w:t>
      </w:r>
      <w:r w:rsidR="00440985" w:rsidRPr="004F6B26">
        <w:rPr>
          <w:bCs/>
          <w:szCs w:val="22"/>
        </w:rPr>
        <w:t xml:space="preserve"> </w:t>
      </w:r>
      <w:r w:rsidR="00440985" w:rsidRPr="004F6B26">
        <w:rPr>
          <w:bCs/>
          <w:szCs w:val="22"/>
        </w:rPr>
        <w:tab/>
      </w:r>
      <w:r w:rsidR="00440985" w:rsidRPr="004F6B26">
        <w:rPr>
          <w:bCs/>
          <w:szCs w:val="22"/>
        </w:rPr>
        <w:tab/>
      </w:r>
      <w:r w:rsidR="00440985" w:rsidRPr="004F6B26">
        <w:rPr>
          <w:bCs/>
          <w:szCs w:val="22"/>
        </w:rPr>
        <w:tab/>
      </w:r>
      <w:r w:rsidR="00440985" w:rsidRPr="004F6B26">
        <w:rPr>
          <w:bCs/>
          <w:szCs w:val="22"/>
        </w:rPr>
        <w:tab/>
        <w:t>1</w:t>
      </w:r>
      <w:r w:rsidR="00B61791" w:rsidRPr="004F6B26">
        <w:rPr>
          <w:bCs/>
          <w:szCs w:val="22"/>
        </w:rPr>
        <w:t>,</w:t>
      </w:r>
      <w:r w:rsidR="00440985" w:rsidRPr="004F6B26">
        <w:rPr>
          <w:bCs/>
          <w:szCs w:val="22"/>
        </w:rPr>
        <w:t>0 mg/ml</w:t>
      </w:r>
    </w:p>
    <w:p w14:paraId="0CA92975" w14:textId="1383AE50" w:rsidR="00440985" w:rsidRPr="004F6B26" w:rsidRDefault="00440985" w:rsidP="00440985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(</w:t>
      </w:r>
      <w:r w:rsidR="00E17F62" w:rsidRPr="004F6B26">
        <w:rPr>
          <w:bCs/>
          <w:szCs w:val="22"/>
        </w:rPr>
        <w:t>zodpovedá</w:t>
      </w:r>
      <w:r w:rsidRPr="004F6B26">
        <w:rPr>
          <w:bCs/>
          <w:szCs w:val="22"/>
        </w:rPr>
        <w:t xml:space="preserve"> to 0</w:t>
      </w:r>
      <w:r w:rsidR="00B61791" w:rsidRPr="004F6B26">
        <w:rPr>
          <w:bCs/>
          <w:szCs w:val="22"/>
        </w:rPr>
        <w:t>,</w:t>
      </w:r>
      <w:r w:rsidRPr="004F6B26">
        <w:rPr>
          <w:bCs/>
          <w:szCs w:val="22"/>
        </w:rPr>
        <w:t xml:space="preserve">85 mg/ml </w:t>
      </w:r>
      <w:proofErr w:type="spellStart"/>
      <w:r w:rsidR="00E17F62" w:rsidRPr="004F6B26">
        <w:rPr>
          <w:bCs/>
          <w:szCs w:val="22"/>
        </w:rPr>
        <w:t>medetomidínu</w:t>
      </w:r>
      <w:proofErr w:type="spellEnd"/>
      <w:r w:rsidRPr="004F6B26">
        <w:rPr>
          <w:bCs/>
          <w:szCs w:val="22"/>
        </w:rPr>
        <w:t>)</w:t>
      </w:r>
    </w:p>
    <w:p w14:paraId="362C5FC0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549905E5" w:rsidR="00C114FF" w:rsidRPr="004F6B26" w:rsidRDefault="00BA58DC" w:rsidP="001E1F22">
      <w:pPr>
        <w:pStyle w:val="Style2"/>
      </w:pPr>
      <w:r w:rsidRPr="004F6B26">
        <w:t>3</w:t>
      </w:r>
      <w:r w:rsidR="005C2B9B" w:rsidRPr="004F6B26">
        <w:t>.</w:t>
      </w:r>
      <w:r w:rsidRPr="004F6B26">
        <w:tab/>
        <w:t>VEĽKOSŤ BALENIA</w:t>
      </w:r>
    </w:p>
    <w:p w14:paraId="50466A03" w14:textId="4A45AF53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D3CE1" w14:textId="77777777" w:rsidR="00440985" w:rsidRPr="004F6B26" w:rsidRDefault="00440985" w:rsidP="00440985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5 ml</w:t>
      </w:r>
    </w:p>
    <w:p w14:paraId="70353005" w14:textId="77777777" w:rsidR="00440985" w:rsidRPr="004F6B26" w:rsidRDefault="00440985" w:rsidP="0044098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F6B26">
        <w:rPr>
          <w:szCs w:val="22"/>
          <w:highlight w:val="lightGray"/>
        </w:rPr>
        <w:t>10 ml</w:t>
      </w:r>
    </w:p>
    <w:p w14:paraId="43801711" w14:textId="77777777" w:rsidR="00440985" w:rsidRPr="004F6B26" w:rsidRDefault="00440985" w:rsidP="00440985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highlight w:val="lightGray"/>
        </w:rPr>
        <w:t>20 ml</w:t>
      </w:r>
    </w:p>
    <w:p w14:paraId="385DE15D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1F67E28A" w:rsidR="00C114FF" w:rsidRPr="004F6B26" w:rsidRDefault="00BA58DC" w:rsidP="001E1F22">
      <w:pPr>
        <w:pStyle w:val="Style2"/>
      </w:pPr>
      <w:r w:rsidRPr="004F6B26">
        <w:t>4</w:t>
      </w:r>
      <w:r w:rsidR="005C2B9B" w:rsidRPr="004F6B26">
        <w:t>.</w:t>
      </w:r>
      <w:r w:rsidRPr="004F6B26">
        <w:tab/>
        <w:t>CIEĽOVÉ DRUHY</w:t>
      </w:r>
    </w:p>
    <w:p w14:paraId="5A7D7CD8" w14:textId="767DA7D3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9C6E9" w14:textId="5E349CB3" w:rsidR="00440985" w:rsidRPr="004F6B26" w:rsidRDefault="00E17F62" w:rsidP="00440985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</w:t>
      </w:r>
      <w:r w:rsidR="00440985" w:rsidRPr="004F6B26">
        <w:rPr>
          <w:szCs w:val="22"/>
        </w:rPr>
        <w:t xml:space="preserve"> a </w:t>
      </w:r>
      <w:r w:rsidRPr="004F6B26">
        <w:rPr>
          <w:szCs w:val="22"/>
        </w:rPr>
        <w:t>mačky</w:t>
      </w:r>
    </w:p>
    <w:p w14:paraId="2BF0ACB7" w14:textId="77777777" w:rsidR="00440985" w:rsidRPr="004F6B26" w:rsidRDefault="00440985" w:rsidP="00440985">
      <w:pPr>
        <w:tabs>
          <w:tab w:val="clear" w:pos="567"/>
        </w:tabs>
        <w:spacing w:line="240" w:lineRule="auto"/>
        <w:rPr>
          <w:szCs w:val="22"/>
        </w:rPr>
      </w:pPr>
    </w:p>
    <w:p w14:paraId="4B1EBAAD" w14:textId="3BD993B3" w:rsidR="00440985" w:rsidRPr="004F6B26" w:rsidRDefault="00440985" w:rsidP="00440985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  <w:lang w:eastAsia="sk-SK"/>
        </w:rPr>
        <w:drawing>
          <wp:inline distT="0" distB="0" distL="0" distR="0" wp14:anchorId="7C23F268" wp14:editId="5FD2FA4F">
            <wp:extent cx="742950" cy="542925"/>
            <wp:effectExtent l="0" t="0" r="0" b="9525"/>
            <wp:docPr id="1050720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B26">
        <w:rPr>
          <w:noProof/>
          <w:szCs w:val="22"/>
          <w:lang w:eastAsia="sk-SK"/>
        </w:rPr>
        <w:drawing>
          <wp:inline distT="0" distB="0" distL="0" distR="0" wp14:anchorId="0A178A1A" wp14:editId="1289307A">
            <wp:extent cx="447675" cy="542925"/>
            <wp:effectExtent l="0" t="0" r="9525" b="9525"/>
            <wp:docPr id="14310836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3181" w14:textId="77777777" w:rsidR="00440985" w:rsidRPr="004F6B26" w:rsidRDefault="004409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675EEFF0" w:rsidR="00C114FF" w:rsidRPr="004F6B26" w:rsidRDefault="00BA58DC" w:rsidP="001E1F22">
      <w:pPr>
        <w:pStyle w:val="Style2"/>
      </w:pPr>
      <w:r w:rsidRPr="004F6B26">
        <w:t>5</w:t>
      </w:r>
      <w:r w:rsidR="005C2B9B" w:rsidRPr="004F6B26">
        <w:t>.</w:t>
      </w:r>
      <w:r w:rsidRPr="004F6B26">
        <w:tab/>
        <w:t>INDIKÁCIE</w:t>
      </w:r>
    </w:p>
    <w:p w14:paraId="16339A54" w14:textId="5F4DD760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5147331A" w:rsidR="00C114FF" w:rsidRPr="004F6B26" w:rsidRDefault="00BA58DC" w:rsidP="001E1F22">
      <w:pPr>
        <w:pStyle w:val="Style2"/>
      </w:pPr>
      <w:r w:rsidRPr="004F6B26">
        <w:t>6</w:t>
      </w:r>
      <w:r w:rsidR="005C2B9B" w:rsidRPr="004F6B26">
        <w:t>.</w:t>
      </w:r>
      <w:r w:rsidRPr="004F6B26">
        <w:tab/>
        <w:t>CESTY POD</w:t>
      </w:r>
      <w:r w:rsidR="00E17C7C" w:rsidRPr="004F6B26">
        <w:t>A</w:t>
      </w:r>
      <w:r w:rsidRPr="004F6B26">
        <w:t>NIA</w:t>
      </w:r>
    </w:p>
    <w:p w14:paraId="33A58A5F" w14:textId="2162CB2B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66575" w14:textId="77777777" w:rsidR="00E17F62" w:rsidRPr="004F6B26" w:rsidRDefault="00440985" w:rsidP="00440985">
      <w:pPr>
        <w:spacing w:line="240" w:lineRule="auto"/>
        <w:rPr>
          <w:noProof/>
          <w:color w:val="000000"/>
          <w:szCs w:val="22"/>
        </w:rPr>
      </w:pPr>
      <w:r w:rsidRPr="004F6B26">
        <w:rPr>
          <w:noProof/>
          <w:color w:val="000000"/>
          <w:szCs w:val="22"/>
        </w:rPr>
        <w:t>Psy: i</w:t>
      </w:r>
      <w:r w:rsidR="005C2B9B" w:rsidRPr="004F6B26">
        <w:rPr>
          <w:noProof/>
          <w:color w:val="000000"/>
          <w:szCs w:val="22"/>
        </w:rPr>
        <w:t>.</w:t>
      </w:r>
      <w:r w:rsidRPr="004F6B26">
        <w:rPr>
          <w:noProof/>
          <w:color w:val="000000"/>
          <w:szCs w:val="22"/>
        </w:rPr>
        <w:t>m</w:t>
      </w:r>
      <w:r w:rsidR="005C2B9B" w:rsidRPr="004F6B26">
        <w:rPr>
          <w:noProof/>
          <w:color w:val="000000"/>
          <w:szCs w:val="22"/>
        </w:rPr>
        <w:t>.</w:t>
      </w:r>
      <w:r w:rsidRPr="004F6B26">
        <w:rPr>
          <w:noProof/>
          <w:color w:val="000000"/>
          <w:szCs w:val="22"/>
        </w:rPr>
        <w:t>, i</w:t>
      </w:r>
      <w:r w:rsidR="005C2B9B" w:rsidRPr="004F6B26">
        <w:rPr>
          <w:noProof/>
          <w:color w:val="000000"/>
          <w:szCs w:val="22"/>
        </w:rPr>
        <w:t>.</w:t>
      </w:r>
      <w:r w:rsidRPr="004F6B26">
        <w:rPr>
          <w:noProof/>
          <w:color w:val="000000"/>
          <w:szCs w:val="22"/>
        </w:rPr>
        <w:t>v</w:t>
      </w:r>
      <w:r w:rsidR="005C2B9B" w:rsidRPr="004F6B26">
        <w:rPr>
          <w:noProof/>
          <w:color w:val="000000"/>
          <w:szCs w:val="22"/>
        </w:rPr>
        <w:t>.</w:t>
      </w:r>
    </w:p>
    <w:p w14:paraId="70BA2BD6" w14:textId="496011BF" w:rsidR="00C114FF" w:rsidRPr="004F6B26" w:rsidRDefault="00E17F62" w:rsidP="004F6B26">
      <w:pPr>
        <w:spacing w:line="240" w:lineRule="auto"/>
        <w:rPr>
          <w:szCs w:val="22"/>
        </w:rPr>
      </w:pPr>
      <w:r w:rsidRPr="004F6B26">
        <w:rPr>
          <w:noProof/>
          <w:color w:val="000000"/>
          <w:szCs w:val="22"/>
        </w:rPr>
        <w:t>Mačky: i.m.</w:t>
      </w:r>
      <w:r w:rsidR="00440985" w:rsidRPr="004F6B26">
        <w:rPr>
          <w:noProof/>
          <w:color w:val="000000"/>
          <w:szCs w:val="22"/>
        </w:rPr>
        <w:br/>
      </w:r>
    </w:p>
    <w:p w14:paraId="31309BF7" w14:textId="408743D7" w:rsidR="00C114FF" w:rsidRPr="004F6B26" w:rsidRDefault="00BA58DC" w:rsidP="001E1F22">
      <w:pPr>
        <w:pStyle w:val="Style2"/>
      </w:pPr>
      <w:r w:rsidRPr="004F6B26">
        <w:t>7</w:t>
      </w:r>
      <w:r w:rsidR="005C2B9B" w:rsidRPr="004F6B26">
        <w:t>.</w:t>
      </w:r>
      <w:r w:rsidRPr="004F6B26">
        <w:tab/>
        <w:t>OCHRANNÉ LEHOTY</w:t>
      </w:r>
    </w:p>
    <w:p w14:paraId="30DC29E0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2C84D753" w:rsidR="00C114FF" w:rsidRPr="004F6B26" w:rsidRDefault="00BA58DC" w:rsidP="001E1F22">
      <w:pPr>
        <w:pStyle w:val="Style2"/>
      </w:pPr>
      <w:r w:rsidRPr="004F6B26">
        <w:t>8</w:t>
      </w:r>
      <w:r w:rsidR="005C2B9B" w:rsidRPr="004F6B26">
        <w:t>.</w:t>
      </w:r>
      <w:r w:rsidRPr="004F6B26">
        <w:tab/>
        <w:t>DÁTUM EXSPIRÁCIE</w:t>
      </w:r>
    </w:p>
    <w:p w14:paraId="78C7079C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2099FFFA" w:rsidR="00DE67C4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Exp</w:t>
      </w:r>
      <w:proofErr w:type="spellEnd"/>
      <w:r w:rsidR="005C2B9B" w:rsidRPr="004F6B26">
        <w:rPr>
          <w:szCs w:val="22"/>
        </w:rPr>
        <w:t>.</w:t>
      </w:r>
      <w:r w:rsidRPr="004F6B26">
        <w:rPr>
          <w:szCs w:val="22"/>
        </w:rPr>
        <w:t xml:space="preserve"> {mesiac/rok}</w:t>
      </w:r>
    </w:p>
    <w:p w14:paraId="3121BB78" w14:textId="7EE9B287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Po prvom prepichnutí zátky</w:t>
      </w:r>
      <w:r w:rsidR="00440985" w:rsidRPr="004F6B26">
        <w:rPr>
          <w:szCs w:val="22"/>
        </w:rPr>
        <w:t xml:space="preserve"> </w:t>
      </w:r>
      <w:r w:rsidRPr="004F6B26">
        <w:rPr>
          <w:szCs w:val="22"/>
        </w:rPr>
        <w:t>použiť do</w:t>
      </w:r>
      <w:r w:rsidR="00440985" w:rsidRPr="004F6B26">
        <w:rPr>
          <w:szCs w:val="22"/>
        </w:rPr>
        <w:t xml:space="preserve"> 28 dní</w:t>
      </w:r>
      <w:r w:rsidR="005C2B9B" w:rsidRPr="004F6B26">
        <w:rPr>
          <w:szCs w:val="22"/>
        </w:rPr>
        <w:t>.</w:t>
      </w:r>
    </w:p>
    <w:p w14:paraId="4E7CA6E4" w14:textId="62E25BD6" w:rsidR="00440985" w:rsidRPr="004F6B26" w:rsidRDefault="00440985" w:rsidP="00440985">
      <w:pPr>
        <w:rPr>
          <w:szCs w:val="22"/>
        </w:rPr>
      </w:pPr>
      <w:r w:rsidRPr="004F6B26">
        <w:rPr>
          <w:szCs w:val="22"/>
        </w:rPr>
        <w:t>Po prvom prepichnutí použiť do:…</w:t>
      </w:r>
      <w:r w:rsidR="005C2B9B" w:rsidRPr="004F6B26">
        <w:rPr>
          <w:szCs w:val="22"/>
        </w:rPr>
        <w:t>.</w:t>
      </w:r>
    </w:p>
    <w:p w14:paraId="010186EF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4D91FD08" w:rsidR="00C114FF" w:rsidRPr="004F6B26" w:rsidRDefault="00BA58DC" w:rsidP="001E1F22">
      <w:pPr>
        <w:pStyle w:val="Style2"/>
      </w:pPr>
      <w:r w:rsidRPr="004F6B26">
        <w:t>9</w:t>
      </w:r>
      <w:r w:rsidR="005C2B9B" w:rsidRPr="004F6B26">
        <w:t>.</w:t>
      </w:r>
      <w:r w:rsidRPr="004F6B26">
        <w:tab/>
        <w:t>OSOBITNÉ PODMIENKY NA UCHOVÁVANIE</w:t>
      </w:r>
    </w:p>
    <w:p w14:paraId="7674B7E2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607627B" w:rsidR="00C114FF" w:rsidRPr="004F6B26" w:rsidRDefault="00BA58DC" w:rsidP="001E1F22">
      <w:pPr>
        <w:pStyle w:val="Style2"/>
      </w:pPr>
      <w:r w:rsidRPr="004F6B26">
        <w:t>10</w:t>
      </w:r>
      <w:r w:rsidR="005C2B9B" w:rsidRPr="004F6B26">
        <w:t>.</w:t>
      </w:r>
      <w:r w:rsidRPr="004F6B26">
        <w:tab/>
        <w:t>OZNAČENIE „PRED POUŽITÍM SI PREČÍTAJTE PÍSOMNÚ INFORMÁCIU PRE POUŽÍVATEĽOV“</w:t>
      </w:r>
    </w:p>
    <w:p w14:paraId="1953A804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5AF75686" w:rsidR="0073373D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Pred použitím si prečítajte písomnú informáciu pre používateľov</w:t>
      </w:r>
      <w:r w:rsidR="005C2B9B" w:rsidRPr="004F6B26">
        <w:rPr>
          <w:szCs w:val="22"/>
        </w:rPr>
        <w:t>.</w:t>
      </w:r>
    </w:p>
    <w:p w14:paraId="15A3EC4D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0C3543CF" w:rsidR="00C114FF" w:rsidRPr="004F6B26" w:rsidRDefault="00BA58DC" w:rsidP="001E1F22">
      <w:pPr>
        <w:pStyle w:val="Style2"/>
      </w:pPr>
      <w:r w:rsidRPr="004F6B26">
        <w:lastRenderedPageBreak/>
        <w:t>11</w:t>
      </w:r>
      <w:r w:rsidR="005C2B9B" w:rsidRPr="004F6B26">
        <w:t>.</w:t>
      </w:r>
      <w:r w:rsidRPr="004F6B26">
        <w:tab/>
        <w:t>OZNAČENIE „LEN PRE ZVIERATÁ“</w:t>
      </w:r>
    </w:p>
    <w:p w14:paraId="337D1200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5C0E981D" w:rsidR="00C114FF" w:rsidRPr="004F6B26" w:rsidRDefault="00BA58DC" w:rsidP="00C40CFF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Len pre zvieratá</w:t>
      </w:r>
      <w:r w:rsidR="005C2B9B" w:rsidRPr="004F6B26">
        <w:rPr>
          <w:szCs w:val="22"/>
        </w:rPr>
        <w:t>.</w:t>
      </w:r>
    </w:p>
    <w:p w14:paraId="61031B3F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6259781" w:rsidR="00C114FF" w:rsidRPr="004F6B26" w:rsidRDefault="00BA58DC" w:rsidP="001E1F22">
      <w:pPr>
        <w:pStyle w:val="Style2"/>
      </w:pPr>
      <w:r w:rsidRPr="004F6B26">
        <w:t>12</w:t>
      </w:r>
      <w:r w:rsidR="005C2B9B" w:rsidRPr="004F6B26">
        <w:t>.</w:t>
      </w:r>
      <w:r w:rsidRPr="004F6B26">
        <w:tab/>
        <w:t>OZNAČENIE „UCHOVÁVAŤ MIMO DOHĽADU A DOSAHU DETÍ“</w:t>
      </w:r>
    </w:p>
    <w:p w14:paraId="17EB34D3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09B8036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Uchováva</w:t>
      </w:r>
      <w:r w:rsidR="00B21B82" w:rsidRPr="004F6B26">
        <w:rPr>
          <w:szCs w:val="22"/>
        </w:rPr>
        <w:t>ť</w:t>
      </w:r>
      <w:r w:rsidRPr="004F6B26">
        <w:rPr>
          <w:szCs w:val="22"/>
        </w:rPr>
        <w:t xml:space="preserve"> mimo dohľadu a dosahu detí</w:t>
      </w:r>
      <w:r w:rsidR="005C2B9B" w:rsidRPr="004F6B26">
        <w:rPr>
          <w:szCs w:val="22"/>
        </w:rPr>
        <w:t>.</w:t>
      </w:r>
    </w:p>
    <w:p w14:paraId="611A9283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49981351" w:rsidR="00C114FF" w:rsidRPr="004F6B26" w:rsidRDefault="00BA58DC" w:rsidP="001E1F22">
      <w:pPr>
        <w:pStyle w:val="Style2"/>
      </w:pPr>
      <w:r w:rsidRPr="004F6B26">
        <w:t>13</w:t>
      </w:r>
      <w:r w:rsidR="005C2B9B" w:rsidRPr="004F6B26">
        <w:t>.</w:t>
      </w:r>
      <w:r w:rsidRPr="004F6B26">
        <w:tab/>
        <w:t>NÁZOV A ADRESA DRŽITEĽA ROZHODNUTIA O REGISTRÁCII</w:t>
      </w:r>
    </w:p>
    <w:p w14:paraId="6382BAEB" w14:textId="77777777" w:rsidR="00C114FF" w:rsidRPr="004F6B26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62F5B7CD" w:rsidR="00C114FF" w:rsidRDefault="00056E29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F6B26">
        <w:rPr>
          <w:szCs w:val="22"/>
          <w:lang w:val="nl-NL"/>
        </w:rPr>
        <w:t>Alfasan Nederland B</w:t>
      </w:r>
      <w:r w:rsidR="005C2B9B" w:rsidRPr="004F6B26">
        <w:rPr>
          <w:szCs w:val="22"/>
          <w:lang w:val="nl-NL"/>
        </w:rPr>
        <w:t>.</w:t>
      </w:r>
      <w:r w:rsidRPr="004F6B26">
        <w:rPr>
          <w:szCs w:val="22"/>
          <w:lang w:val="nl-NL"/>
        </w:rPr>
        <w:t>V</w:t>
      </w:r>
      <w:r w:rsidR="005C2B9B" w:rsidRPr="004F6B26">
        <w:rPr>
          <w:szCs w:val="22"/>
          <w:lang w:val="nl-NL"/>
        </w:rPr>
        <w:t>.</w:t>
      </w:r>
    </w:p>
    <w:p w14:paraId="7A92A965" w14:textId="77777777" w:rsidR="00883B30" w:rsidRDefault="00883B30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7E220566" w14:textId="683F96DE" w:rsidR="00883B30" w:rsidRDefault="00883B30" w:rsidP="00883B30">
      <w:pPr>
        <w:tabs>
          <w:tab w:val="clear" w:pos="567"/>
        </w:tabs>
        <w:spacing w:line="240" w:lineRule="auto"/>
        <w:rPr>
          <w:szCs w:val="22"/>
        </w:rPr>
      </w:pPr>
      <w:r w:rsidRPr="007247BD">
        <w:rPr>
          <w:szCs w:val="22"/>
        </w:rPr>
        <w:t>Miestni zástupcovia</w:t>
      </w:r>
      <w:r>
        <w:rPr>
          <w:szCs w:val="22"/>
        </w:rPr>
        <w:t xml:space="preserve">: </w:t>
      </w:r>
    </w:p>
    <w:p w14:paraId="7A3606FF" w14:textId="77777777" w:rsidR="00883B30" w:rsidRPr="004F6B26" w:rsidRDefault="00883B30" w:rsidP="00883B30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 w:rsidRPr="004F6B26">
        <w:rPr>
          <w:bCs/>
          <w:szCs w:val="22"/>
          <w:lang w:val="cs-CZ"/>
        </w:rPr>
        <w:t>Sevaron</w:t>
      </w:r>
      <w:proofErr w:type="spellEnd"/>
      <w:r w:rsidRPr="004F6B26">
        <w:rPr>
          <w:bCs/>
          <w:szCs w:val="22"/>
          <w:lang w:val="cs-CZ"/>
        </w:rPr>
        <w:t xml:space="preserve"> Poradenství s.r.o.</w:t>
      </w:r>
    </w:p>
    <w:p w14:paraId="11EF5D58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1A04752C" w:rsidR="00C114FF" w:rsidRPr="004F6B26" w:rsidRDefault="00BA58DC" w:rsidP="001E1F22">
      <w:pPr>
        <w:pStyle w:val="Style2"/>
      </w:pPr>
      <w:r w:rsidRPr="004F6B26">
        <w:t>14</w:t>
      </w:r>
      <w:r w:rsidR="005C2B9B" w:rsidRPr="004F6B26">
        <w:t>.</w:t>
      </w:r>
      <w:r w:rsidRPr="004F6B26">
        <w:tab/>
        <w:t>REGISTRAČNÉ ČÍSLO (ČÍSLA)</w:t>
      </w:r>
    </w:p>
    <w:p w14:paraId="042E0B36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755A72" w14:textId="77777777" w:rsidR="00205CD6" w:rsidRDefault="00205CD6" w:rsidP="00205CD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96/026/DC/24-S</w:t>
      </w:r>
    </w:p>
    <w:p w14:paraId="4ACD080E" w14:textId="77777777" w:rsidR="00205CD6" w:rsidRPr="004F6B26" w:rsidRDefault="00205CD6" w:rsidP="00205CD6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510F7D72" w:rsidR="00C114FF" w:rsidRPr="004F6B26" w:rsidRDefault="00BA58DC" w:rsidP="001E1F22">
      <w:pPr>
        <w:pStyle w:val="Style2"/>
      </w:pPr>
      <w:r w:rsidRPr="004F6B26">
        <w:t>15</w:t>
      </w:r>
      <w:r w:rsidR="005C2B9B" w:rsidRPr="004F6B26">
        <w:t>.</w:t>
      </w:r>
      <w:r w:rsidRPr="004F6B26">
        <w:tab/>
      </w:r>
      <w:r w:rsidR="00673F4C" w:rsidRPr="004F6B26">
        <w:t>ČÍSLO VÝROBNEJ ŠARŽE</w:t>
      </w:r>
    </w:p>
    <w:p w14:paraId="57676ED5" w14:textId="77777777" w:rsidR="001B26EB" w:rsidRPr="004F6B26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Lot</w:t>
      </w:r>
      <w:proofErr w:type="spellEnd"/>
      <w:r w:rsidRPr="004F6B26">
        <w:rPr>
          <w:szCs w:val="22"/>
        </w:rPr>
        <w:t xml:space="preserve"> {číslo}</w:t>
      </w:r>
    </w:p>
    <w:p w14:paraId="2F04D961" w14:textId="77777777" w:rsidR="00A9226B" w:rsidRPr="004F6B26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br w:type="page"/>
      </w:r>
    </w:p>
    <w:p w14:paraId="7161DF67" w14:textId="4EB652EB" w:rsidR="00C114FF" w:rsidRPr="004F6B26" w:rsidRDefault="00205CD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M</w:t>
      </w:r>
      <w:r w:rsidR="00BA58DC" w:rsidRPr="004F6B26">
        <w:rPr>
          <w:b/>
          <w:szCs w:val="22"/>
        </w:rPr>
        <w:t xml:space="preserve">INIMÁLNE ÚDAJE, KTORÉ MAJÚ BYŤ UVEDENÉ NA MALOM VNÚTORNOM </w:t>
      </w:r>
      <w:r>
        <w:rPr>
          <w:b/>
          <w:szCs w:val="22"/>
        </w:rPr>
        <w:t xml:space="preserve"> OBALE</w:t>
      </w:r>
    </w:p>
    <w:p w14:paraId="7A2C1D8E" w14:textId="290A14F6" w:rsidR="00056E29" w:rsidRPr="004F6B26" w:rsidRDefault="00EE2474" w:rsidP="00056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bookmarkStart w:id="77" w:name="_Hlk146670024"/>
      <w:r w:rsidRPr="004F6B26">
        <w:rPr>
          <w:b/>
          <w:szCs w:val="22"/>
        </w:rPr>
        <w:t xml:space="preserve">Sklenená liekovka </w:t>
      </w:r>
      <w:bookmarkEnd w:id="77"/>
      <w:r w:rsidRPr="004F6B26">
        <w:rPr>
          <w:b/>
          <w:szCs w:val="22"/>
        </w:rPr>
        <w:t>5 ml</w:t>
      </w:r>
      <w:r w:rsidR="00056E29" w:rsidRPr="004F6B26">
        <w:rPr>
          <w:b/>
          <w:szCs w:val="22"/>
        </w:rPr>
        <w:t xml:space="preserve"> (</w:t>
      </w:r>
      <w:r w:rsidRPr="004F6B26">
        <w:rPr>
          <w:b/>
          <w:szCs w:val="22"/>
        </w:rPr>
        <w:t>v 10 ml liekovke</w:t>
      </w:r>
      <w:r w:rsidR="00056E29" w:rsidRPr="004F6B26">
        <w:rPr>
          <w:b/>
          <w:szCs w:val="22"/>
        </w:rPr>
        <w:t>)</w:t>
      </w:r>
    </w:p>
    <w:p w14:paraId="0976C4E1" w14:textId="009C5348" w:rsidR="00056E29" w:rsidRPr="004F6B26" w:rsidRDefault="00EE2474" w:rsidP="00056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 xml:space="preserve">Sklenená liekovka </w:t>
      </w:r>
      <w:r w:rsidR="00056E29" w:rsidRPr="004F6B26">
        <w:rPr>
          <w:b/>
          <w:szCs w:val="22"/>
        </w:rPr>
        <w:t>10 m</w:t>
      </w:r>
      <w:r w:rsidRPr="004F6B26">
        <w:rPr>
          <w:b/>
          <w:szCs w:val="22"/>
        </w:rPr>
        <w:t>l</w:t>
      </w:r>
    </w:p>
    <w:p w14:paraId="52C4735E" w14:textId="4EDA334C" w:rsidR="00C114FF" w:rsidRPr="004F6B26" w:rsidRDefault="00EE2474" w:rsidP="00056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>Sklenená liekovka</w:t>
      </w:r>
      <w:r w:rsidR="00056E29" w:rsidRPr="004F6B26">
        <w:rPr>
          <w:b/>
          <w:szCs w:val="22"/>
        </w:rPr>
        <w:t xml:space="preserve"> 20 m</w:t>
      </w:r>
      <w:r w:rsidRPr="004F6B26">
        <w:rPr>
          <w:b/>
          <w:szCs w:val="22"/>
        </w:rPr>
        <w:t>l</w:t>
      </w:r>
    </w:p>
    <w:p w14:paraId="558ACE37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5F16F32B" w:rsidR="00C114FF" w:rsidRPr="004F6B26" w:rsidRDefault="00BA58DC" w:rsidP="001E1F22">
      <w:pPr>
        <w:pStyle w:val="Style2"/>
      </w:pPr>
      <w:r w:rsidRPr="004F6B26">
        <w:t>1</w:t>
      </w:r>
      <w:r w:rsidR="003966E8" w:rsidRPr="004F6B26">
        <w:t>.</w:t>
      </w:r>
      <w:r w:rsidRPr="004F6B26">
        <w:tab/>
        <w:t>NÁZOV VETERINÁRNEHO LIEKU</w:t>
      </w:r>
    </w:p>
    <w:p w14:paraId="69DE3C9F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8800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  <w:bookmarkStart w:id="78" w:name="_Hlk146409442"/>
      <w:proofErr w:type="spellStart"/>
      <w:r w:rsidRPr="004F6B26">
        <w:rPr>
          <w:szCs w:val="22"/>
        </w:rPr>
        <w:t>Dormostart</w:t>
      </w:r>
      <w:proofErr w:type="spellEnd"/>
      <w:r w:rsidRPr="004F6B26">
        <w:rPr>
          <w:szCs w:val="22"/>
        </w:rPr>
        <w:t xml:space="preserve"> </w:t>
      </w:r>
    </w:p>
    <w:bookmarkEnd w:id="78"/>
    <w:p w14:paraId="472BA7F3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358C0C18" w:rsidR="00C114FF" w:rsidRPr="004F6B26" w:rsidRDefault="00BA58DC" w:rsidP="001E1F22">
      <w:pPr>
        <w:pStyle w:val="Style2"/>
      </w:pPr>
      <w:r w:rsidRPr="004F6B26">
        <w:t>2</w:t>
      </w:r>
      <w:r w:rsidR="003966E8" w:rsidRPr="004F6B26">
        <w:t>.</w:t>
      </w:r>
      <w:r w:rsidRPr="004F6B26">
        <w:tab/>
        <w:t>KVANTITATÍVNE ÚDAJE O ÚČINNÝCH LÁTKACH</w:t>
      </w:r>
    </w:p>
    <w:p w14:paraId="1544A953" w14:textId="13893BF5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E28D6C" w14:textId="59B6599A" w:rsidR="00056E29" w:rsidRPr="004F6B26" w:rsidRDefault="00EE2474" w:rsidP="00056E29">
      <w:pPr>
        <w:tabs>
          <w:tab w:val="clear" w:pos="567"/>
        </w:tabs>
        <w:spacing w:line="240" w:lineRule="auto"/>
        <w:rPr>
          <w:bCs/>
          <w:szCs w:val="22"/>
        </w:rPr>
      </w:pPr>
      <w:bookmarkStart w:id="79" w:name="_Hlk146409450"/>
      <w:r w:rsidRPr="004F6B26">
        <w:rPr>
          <w:bCs/>
          <w:noProof/>
          <w:szCs w:val="22"/>
        </w:rPr>
        <w:t>Medetomid</w:t>
      </w:r>
      <w:r w:rsidR="00C540A9" w:rsidRPr="004F6B26">
        <w:rPr>
          <w:bCs/>
          <w:noProof/>
          <w:szCs w:val="22"/>
        </w:rPr>
        <w:t>ín</w:t>
      </w:r>
      <w:r w:rsidRPr="004F6B26">
        <w:rPr>
          <w:bCs/>
          <w:noProof/>
          <w:szCs w:val="22"/>
        </w:rPr>
        <w:t xml:space="preserve"> hydrochlorid</w:t>
      </w:r>
      <w:r w:rsidRPr="004F6B26">
        <w:rPr>
          <w:bCs/>
          <w:szCs w:val="22"/>
        </w:rPr>
        <w:t xml:space="preserve"> </w:t>
      </w:r>
      <w:r w:rsidR="00056E29" w:rsidRPr="004F6B26">
        <w:rPr>
          <w:bCs/>
          <w:szCs w:val="22"/>
        </w:rPr>
        <w:t>1</w:t>
      </w:r>
      <w:r w:rsidR="00B61791" w:rsidRPr="004F6B26">
        <w:rPr>
          <w:bCs/>
          <w:szCs w:val="22"/>
        </w:rPr>
        <w:t>,</w:t>
      </w:r>
      <w:r w:rsidR="00056E29" w:rsidRPr="004F6B26">
        <w:rPr>
          <w:bCs/>
          <w:szCs w:val="22"/>
        </w:rPr>
        <w:t>0 mg/ml</w:t>
      </w:r>
    </w:p>
    <w:bookmarkEnd w:id="79"/>
    <w:p w14:paraId="06209705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40B18579" w:rsidR="00C114FF" w:rsidRPr="004F6B26" w:rsidRDefault="00BA58DC" w:rsidP="001E1F22">
      <w:pPr>
        <w:pStyle w:val="Style2"/>
      </w:pPr>
      <w:r w:rsidRPr="004F6B26">
        <w:t>3</w:t>
      </w:r>
      <w:r w:rsidR="003966E8" w:rsidRPr="004F6B26">
        <w:t>.</w:t>
      </w:r>
      <w:r w:rsidRPr="004F6B26">
        <w:tab/>
        <w:t>ČÍSLO ŠARŽE</w:t>
      </w:r>
    </w:p>
    <w:p w14:paraId="742D1B4A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4F6B26" w:rsidRDefault="00BA58DC" w:rsidP="00F40449">
      <w:pPr>
        <w:rPr>
          <w:szCs w:val="22"/>
        </w:rPr>
      </w:pPr>
      <w:proofErr w:type="spellStart"/>
      <w:r w:rsidRPr="004F6B26">
        <w:rPr>
          <w:szCs w:val="22"/>
        </w:rPr>
        <w:t>Lot</w:t>
      </w:r>
      <w:proofErr w:type="spellEnd"/>
      <w:r w:rsidRPr="004F6B26">
        <w:rPr>
          <w:szCs w:val="22"/>
        </w:rPr>
        <w:t xml:space="preserve"> {číslo}</w:t>
      </w:r>
    </w:p>
    <w:p w14:paraId="7E6F9CC9" w14:textId="77777777" w:rsidR="00B60C92" w:rsidRPr="004F6B26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22BA115F" w:rsidR="00C114FF" w:rsidRPr="004F6B26" w:rsidRDefault="00BA58DC" w:rsidP="001E1F22">
      <w:pPr>
        <w:pStyle w:val="Style2"/>
      </w:pPr>
      <w:r w:rsidRPr="004F6B26">
        <w:t>4</w:t>
      </w:r>
      <w:r w:rsidR="003966E8" w:rsidRPr="004F6B26">
        <w:t>.</w:t>
      </w:r>
      <w:r w:rsidRPr="004F6B26">
        <w:tab/>
        <w:t>DÁTUM EXSPIRÁCIE</w:t>
      </w:r>
    </w:p>
    <w:p w14:paraId="4BBFFF1C" w14:textId="77777777" w:rsidR="0058621D" w:rsidRPr="004F6B26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488F3FC0" w:rsidR="00C40CFF" w:rsidRPr="004F6B26" w:rsidRDefault="00BA58DC" w:rsidP="00C40CFF">
      <w:pPr>
        <w:rPr>
          <w:szCs w:val="22"/>
        </w:rPr>
      </w:pPr>
      <w:proofErr w:type="spellStart"/>
      <w:r w:rsidRPr="004F6B26">
        <w:rPr>
          <w:szCs w:val="22"/>
        </w:rPr>
        <w:t>E</w:t>
      </w:r>
      <w:r w:rsidR="00B07269" w:rsidRPr="004F6B26">
        <w:rPr>
          <w:szCs w:val="22"/>
        </w:rPr>
        <w:t>xp</w:t>
      </w:r>
      <w:proofErr w:type="spellEnd"/>
      <w:r w:rsidR="003966E8" w:rsidRPr="004F6B26">
        <w:rPr>
          <w:szCs w:val="22"/>
        </w:rPr>
        <w:t>.</w:t>
      </w:r>
      <w:r w:rsidR="00B07269" w:rsidRPr="004F6B26">
        <w:rPr>
          <w:szCs w:val="22"/>
        </w:rPr>
        <w:t xml:space="preserve"> </w:t>
      </w:r>
      <w:r w:rsidRPr="004F6B26">
        <w:rPr>
          <w:szCs w:val="22"/>
        </w:rPr>
        <w:t>{mesiac/rok}</w:t>
      </w:r>
    </w:p>
    <w:p w14:paraId="1D2A8480" w14:textId="6147F2FE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Po prvom prepichnutí zátky</w:t>
      </w:r>
      <w:r w:rsidR="00056E29" w:rsidRPr="004F6B26">
        <w:rPr>
          <w:szCs w:val="22"/>
        </w:rPr>
        <w:t xml:space="preserve"> </w:t>
      </w:r>
      <w:r w:rsidRPr="004F6B26">
        <w:rPr>
          <w:szCs w:val="22"/>
        </w:rPr>
        <w:t>použiť do</w:t>
      </w:r>
      <w:r w:rsidR="00056E29" w:rsidRPr="004F6B26">
        <w:rPr>
          <w:szCs w:val="22"/>
        </w:rPr>
        <w:t xml:space="preserve"> 28 dní</w:t>
      </w:r>
      <w:r w:rsidR="003966E8" w:rsidRPr="004F6B26">
        <w:rPr>
          <w:szCs w:val="22"/>
        </w:rPr>
        <w:t>.</w:t>
      </w:r>
    </w:p>
    <w:p w14:paraId="0329D3E2" w14:textId="77777777" w:rsidR="00C114FF" w:rsidRPr="004F6B26" w:rsidRDefault="00BA58DC" w:rsidP="00E74050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br w:type="page"/>
      </w:r>
    </w:p>
    <w:p w14:paraId="028403E6" w14:textId="4087BDF8" w:rsidR="00C114FF" w:rsidRPr="004F6B26" w:rsidRDefault="00BA58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F6B26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4F6B26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1A84166A" w:rsidR="00C114FF" w:rsidRPr="004F6B26" w:rsidRDefault="00BA58DC" w:rsidP="00B13B6D">
      <w:pPr>
        <w:pStyle w:val="Style1"/>
      </w:pPr>
      <w:r w:rsidRPr="004F6B26">
        <w:rPr>
          <w:highlight w:val="lightGray"/>
        </w:rPr>
        <w:t>1</w:t>
      </w:r>
      <w:r w:rsidR="003966E8" w:rsidRPr="004F6B26">
        <w:rPr>
          <w:highlight w:val="lightGray"/>
        </w:rPr>
        <w:t>.</w:t>
      </w:r>
      <w:r w:rsidRPr="004F6B26">
        <w:tab/>
        <w:t>Názov veterinárneho lieku</w:t>
      </w:r>
    </w:p>
    <w:p w14:paraId="2340A74F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49994" w14:textId="607CB841" w:rsidR="00056E29" w:rsidRPr="004F6B26" w:rsidRDefault="00EE2474" w:rsidP="00056E2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Dormostart</w:t>
      </w:r>
      <w:proofErr w:type="spellEnd"/>
      <w:r w:rsidRPr="004F6B26">
        <w:rPr>
          <w:szCs w:val="22"/>
        </w:rPr>
        <w:t xml:space="preserve"> 1 mg/ml injekčný roztok pre psy a mačky</w:t>
      </w:r>
    </w:p>
    <w:p w14:paraId="72C04B7A" w14:textId="77777777" w:rsidR="00646A8B" w:rsidRPr="004F6B26" w:rsidRDefault="00646A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3EDAD79" w:rsidR="00C114FF" w:rsidRPr="004F6B26" w:rsidRDefault="00BA58DC" w:rsidP="00B13B6D">
      <w:pPr>
        <w:pStyle w:val="Style1"/>
      </w:pPr>
      <w:r w:rsidRPr="004F6B26">
        <w:rPr>
          <w:highlight w:val="lightGray"/>
        </w:rPr>
        <w:t>2</w:t>
      </w:r>
      <w:r w:rsidR="003966E8" w:rsidRPr="004F6B26">
        <w:rPr>
          <w:highlight w:val="lightGray"/>
        </w:rPr>
        <w:t>.</w:t>
      </w:r>
      <w:r w:rsidRPr="004F6B26">
        <w:tab/>
        <w:t>Zloženie</w:t>
      </w:r>
    </w:p>
    <w:p w14:paraId="296395C2" w14:textId="365BD873" w:rsidR="00C114FF" w:rsidRPr="004F6B2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2A0196" w14:textId="43F362EF" w:rsidR="00056E29" w:rsidRPr="004F6B26" w:rsidRDefault="00C540A9" w:rsidP="00056E29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Každý</w:t>
      </w:r>
      <w:r w:rsidR="00646A8B" w:rsidRPr="004F6B26">
        <w:rPr>
          <w:bCs/>
          <w:szCs w:val="22"/>
        </w:rPr>
        <w:t xml:space="preserve"> ml obsahuje</w:t>
      </w:r>
      <w:r w:rsidR="00056E29" w:rsidRPr="004F6B26">
        <w:rPr>
          <w:bCs/>
          <w:szCs w:val="22"/>
        </w:rPr>
        <w:t>:</w:t>
      </w:r>
    </w:p>
    <w:p w14:paraId="1F8B9D1A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BFCDB4E" w14:textId="77777777" w:rsidR="00646A8B" w:rsidRPr="004F6B26" w:rsidRDefault="00646A8B" w:rsidP="00646A8B">
      <w:pPr>
        <w:tabs>
          <w:tab w:val="clear" w:pos="567"/>
        </w:tabs>
        <w:spacing w:line="240" w:lineRule="auto"/>
        <w:rPr>
          <w:b/>
          <w:szCs w:val="22"/>
        </w:rPr>
      </w:pPr>
      <w:r w:rsidRPr="004F6B26">
        <w:rPr>
          <w:b/>
          <w:szCs w:val="22"/>
        </w:rPr>
        <w:t xml:space="preserve">Účinná látka: </w:t>
      </w:r>
    </w:p>
    <w:p w14:paraId="6595DB22" w14:textId="2378EF1E" w:rsidR="00056E29" w:rsidRPr="004F6B26" w:rsidRDefault="00646A8B" w:rsidP="00646A8B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</w:t>
      </w:r>
      <w:r w:rsidR="00C540A9" w:rsidRPr="004F6B26">
        <w:rPr>
          <w:bCs/>
          <w:noProof/>
          <w:szCs w:val="22"/>
        </w:rPr>
        <w:t>ín</w:t>
      </w:r>
      <w:r w:rsidRPr="004F6B26">
        <w:rPr>
          <w:bCs/>
          <w:noProof/>
          <w:szCs w:val="22"/>
        </w:rPr>
        <w:t xml:space="preserve"> hydrochlorid</w:t>
      </w:r>
      <w:r w:rsidR="00056E29" w:rsidRPr="004F6B26">
        <w:rPr>
          <w:bCs/>
          <w:szCs w:val="22"/>
        </w:rPr>
        <w:tab/>
      </w:r>
      <w:r w:rsidR="00056E29" w:rsidRPr="004F6B26">
        <w:rPr>
          <w:bCs/>
          <w:szCs w:val="22"/>
        </w:rPr>
        <w:tab/>
        <w:t>1</w:t>
      </w:r>
      <w:r w:rsidR="00B61791" w:rsidRPr="004F6B26">
        <w:rPr>
          <w:bCs/>
          <w:szCs w:val="22"/>
        </w:rPr>
        <w:t>,</w:t>
      </w:r>
      <w:r w:rsidR="00056E29" w:rsidRPr="004F6B26">
        <w:rPr>
          <w:bCs/>
          <w:szCs w:val="22"/>
        </w:rPr>
        <w:t>0 mg</w:t>
      </w:r>
    </w:p>
    <w:p w14:paraId="41048383" w14:textId="2D781F9C" w:rsidR="00056E29" w:rsidRPr="004F6B26" w:rsidRDefault="00056E29" w:rsidP="00056E29">
      <w:pPr>
        <w:tabs>
          <w:tab w:val="clear" w:pos="567"/>
        </w:tabs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(</w:t>
      </w:r>
      <w:r w:rsidR="00646A8B" w:rsidRPr="004F6B26">
        <w:rPr>
          <w:bCs/>
          <w:szCs w:val="22"/>
        </w:rPr>
        <w:t xml:space="preserve">zodpovedá 0,85 mg </w:t>
      </w:r>
      <w:proofErr w:type="spellStart"/>
      <w:r w:rsidR="00646A8B" w:rsidRPr="004F6B26">
        <w:rPr>
          <w:bCs/>
          <w:szCs w:val="22"/>
        </w:rPr>
        <w:t>medetomidínu</w:t>
      </w:r>
      <w:proofErr w:type="spellEnd"/>
      <w:r w:rsidRPr="004F6B26">
        <w:rPr>
          <w:bCs/>
          <w:szCs w:val="22"/>
        </w:rPr>
        <w:t>)</w:t>
      </w:r>
    </w:p>
    <w:p w14:paraId="65362276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68D4FBF4" w14:textId="53CCF6D8" w:rsidR="00056E29" w:rsidRPr="004F6B26" w:rsidRDefault="00646A8B" w:rsidP="00056E29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F6B26">
        <w:rPr>
          <w:b/>
          <w:szCs w:val="22"/>
        </w:rPr>
        <w:t>Pomocné látky</w:t>
      </w:r>
      <w:r w:rsidR="00056E29" w:rsidRPr="004F6B26">
        <w:rPr>
          <w:b/>
          <w:bCs/>
          <w:szCs w:val="22"/>
        </w:rPr>
        <w:t>:</w:t>
      </w:r>
    </w:p>
    <w:p w14:paraId="4DD2BFD8" w14:textId="27F3137A" w:rsidR="00056E29" w:rsidRPr="004F6B26" w:rsidRDefault="00646A8B" w:rsidP="00056E2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Metylpara</w:t>
      </w:r>
      <w:r w:rsidR="00C540A9" w:rsidRPr="004F6B26">
        <w:rPr>
          <w:szCs w:val="22"/>
        </w:rPr>
        <w:t>bén</w:t>
      </w:r>
      <w:proofErr w:type="spellEnd"/>
      <w:r w:rsidRPr="004F6B26">
        <w:rPr>
          <w:szCs w:val="22"/>
        </w:rPr>
        <w:t xml:space="preserve"> (E218)</w:t>
      </w:r>
      <w:r w:rsidR="00056E29" w:rsidRPr="004F6B26">
        <w:rPr>
          <w:szCs w:val="22"/>
        </w:rPr>
        <w:t>)</w:t>
      </w:r>
      <w:r w:rsidR="00056E29" w:rsidRPr="004F6B26">
        <w:rPr>
          <w:szCs w:val="22"/>
        </w:rPr>
        <w:tab/>
      </w:r>
      <w:r w:rsidR="00056E29" w:rsidRPr="004F6B26">
        <w:rPr>
          <w:szCs w:val="22"/>
        </w:rPr>
        <w:tab/>
      </w:r>
      <w:r w:rsidR="00056E29" w:rsidRPr="004F6B26">
        <w:rPr>
          <w:szCs w:val="22"/>
        </w:rPr>
        <w:tab/>
        <w:t>1</w:t>
      </w:r>
      <w:r w:rsidR="00B61791" w:rsidRPr="004F6B26">
        <w:rPr>
          <w:szCs w:val="22"/>
        </w:rPr>
        <w:t>,</w:t>
      </w:r>
      <w:r w:rsidR="00056E29" w:rsidRPr="004F6B26">
        <w:rPr>
          <w:szCs w:val="22"/>
        </w:rPr>
        <w:t>0 mg</w:t>
      </w:r>
    </w:p>
    <w:p w14:paraId="29169324" w14:textId="2DCD38B5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Propyl</w:t>
      </w:r>
      <w:r w:rsidR="00646A8B" w:rsidRPr="004F6B26">
        <w:rPr>
          <w:bCs/>
          <w:noProof/>
          <w:szCs w:val="22"/>
        </w:rPr>
        <w:t>para</w:t>
      </w:r>
      <w:r w:rsidR="00C540A9" w:rsidRPr="004F6B26">
        <w:rPr>
          <w:bCs/>
          <w:noProof/>
          <w:szCs w:val="22"/>
        </w:rPr>
        <w:t>bén</w:t>
      </w:r>
      <w:proofErr w:type="spellEnd"/>
      <w:r w:rsidRPr="004F6B26">
        <w:rPr>
          <w:szCs w:val="22"/>
        </w:rPr>
        <w:tab/>
      </w:r>
      <w:r w:rsidRPr="004F6B26">
        <w:rPr>
          <w:szCs w:val="22"/>
        </w:rPr>
        <w:tab/>
      </w:r>
      <w:r w:rsidRPr="004F6B26">
        <w:rPr>
          <w:szCs w:val="22"/>
        </w:rPr>
        <w:tab/>
      </w:r>
      <w:r w:rsidRPr="004F6B26">
        <w:rPr>
          <w:szCs w:val="22"/>
        </w:rPr>
        <w:tab/>
        <w:t>0</w:t>
      </w:r>
      <w:r w:rsidR="00B61791" w:rsidRPr="004F6B26">
        <w:rPr>
          <w:szCs w:val="22"/>
        </w:rPr>
        <w:t>,</w:t>
      </w:r>
      <w:r w:rsidRPr="004F6B26">
        <w:rPr>
          <w:szCs w:val="22"/>
        </w:rPr>
        <w:t>2 mg</w:t>
      </w:r>
    </w:p>
    <w:p w14:paraId="6217A577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4033BAD2" w14:textId="2A065089" w:rsidR="00056E29" w:rsidRPr="004F6B26" w:rsidRDefault="00646A8B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Číry, bezfarebný injekčný roztok, prakticky bez viditeľných častíc</w:t>
      </w:r>
      <w:r w:rsidR="003966E8" w:rsidRPr="004F6B26">
        <w:rPr>
          <w:szCs w:val="22"/>
        </w:rPr>
        <w:t>.</w:t>
      </w:r>
    </w:p>
    <w:p w14:paraId="6C75060C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64D648E9" w:rsidR="00C114FF" w:rsidRPr="004F6B26" w:rsidRDefault="00BA58DC" w:rsidP="00B13B6D">
      <w:pPr>
        <w:pStyle w:val="Style1"/>
      </w:pPr>
      <w:r w:rsidRPr="004F6B26">
        <w:rPr>
          <w:highlight w:val="lightGray"/>
        </w:rPr>
        <w:t>3</w:t>
      </w:r>
      <w:r w:rsidR="003966E8" w:rsidRPr="004F6B26">
        <w:rPr>
          <w:highlight w:val="lightGray"/>
        </w:rPr>
        <w:t>.</w:t>
      </w:r>
      <w:r w:rsidR="00715B4F" w:rsidRPr="004F6B26">
        <w:tab/>
      </w:r>
      <w:r w:rsidRPr="004F6B26">
        <w:t>Cieľové druhy</w:t>
      </w:r>
    </w:p>
    <w:p w14:paraId="2451AF27" w14:textId="36EA69DC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BEA2C" w14:textId="35053559" w:rsidR="00056E29" w:rsidRPr="004F6B26" w:rsidRDefault="00056E29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 a</w:t>
      </w:r>
      <w:r w:rsidR="00C540A9" w:rsidRPr="004F6B26">
        <w:rPr>
          <w:szCs w:val="22"/>
        </w:rPr>
        <w:t> </w:t>
      </w:r>
      <w:r w:rsidRPr="004F6B26">
        <w:rPr>
          <w:szCs w:val="22"/>
        </w:rPr>
        <w:t>mačky</w:t>
      </w:r>
      <w:r w:rsidR="00C540A9" w:rsidRPr="004F6B26">
        <w:rPr>
          <w:szCs w:val="22"/>
        </w:rPr>
        <w:t>.</w:t>
      </w:r>
    </w:p>
    <w:p w14:paraId="6CB94262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2D9E58B0" w:rsidR="00C114FF" w:rsidRPr="004F6B26" w:rsidRDefault="00BA58DC" w:rsidP="00B13B6D">
      <w:pPr>
        <w:pStyle w:val="Style1"/>
      </w:pPr>
      <w:r w:rsidRPr="004F6B26">
        <w:rPr>
          <w:highlight w:val="lightGray"/>
        </w:rPr>
        <w:t>4</w:t>
      </w:r>
      <w:r w:rsidR="003966E8" w:rsidRPr="004F6B26">
        <w:rPr>
          <w:highlight w:val="lightGray"/>
        </w:rPr>
        <w:t>.</w:t>
      </w:r>
      <w:r w:rsidRPr="004F6B26">
        <w:tab/>
        <w:t>Indikácie na použitie</w:t>
      </w:r>
    </w:p>
    <w:p w14:paraId="6E1BBB58" w14:textId="2108A854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0E0D0" w14:textId="77777777" w:rsidR="00646A8B" w:rsidRPr="004F6B26" w:rsidRDefault="00646A8B" w:rsidP="00646A8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 a mačky:</w:t>
      </w:r>
    </w:p>
    <w:p w14:paraId="2B22B336" w14:textId="44DD6D32" w:rsidR="00056E29" w:rsidRPr="004F6B26" w:rsidRDefault="00646A8B" w:rsidP="00646A8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Sedácia</w:t>
      </w:r>
      <w:r w:rsidRPr="004F6B26">
        <w:rPr>
          <w:szCs w:val="22"/>
        </w:rPr>
        <w:t xml:space="preserve"> na uľahčenie vyšetrenia a liečby</w:t>
      </w:r>
      <w:r w:rsidR="003966E8" w:rsidRPr="004F6B26">
        <w:rPr>
          <w:szCs w:val="22"/>
        </w:rPr>
        <w:t>.</w:t>
      </w:r>
      <w:r w:rsidR="00056E29" w:rsidRPr="004F6B26">
        <w:rPr>
          <w:szCs w:val="22"/>
        </w:rPr>
        <w:t xml:space="preserve"> </w:t>
      </w:r>
    </w:p>
    <w:p w14:paraId="6D41E3A0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498A7F33" w14:textId="77777777" w:rsidR="00646A8B" w:rsidRPr="004F6B26" w:rsidRDefault="00646A8B" w:rsidP="00646A8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Psy:</w:t>
      </w:r>
    </w:p>
    <w:p w14:paraId="613E9AB2" w14:textId="77777777" w:rsidR="00646A8B" w:rsidRPr="004F6B26" w:rsidRDefault="00646A8B" w:rsidP="00646A8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Ako </w:t>
      </w:r>
      <w:r w:rsidRPr="004F6B26">
        <w:rPr>
          <w:noProof/>
          <w:szCs w:val="22"/>
        </w:rPr>
        <w:t>premedikácia</w:t>
      </w:r>
      <w:r w:rsidRPr="004F6B26">
        <w:rPr>
          <w:szCs w:val="22"/>
        </w:rPr>
        <w:t xml:space="preserve"> pred celkovou anestéziou.</w:t>
      </w:r>
    </w:p>
    <w:p w14:paraId="32226584" w14:textId="0BEC7721" w:rsidR="00056E29" w:rsidRPr="004F6B26" w:rsidRDefault="00646A8B" w:rsidP="00646A8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Sedácia</w:t>
      </w:r>
      <w:r w:rsidRPr="004F6B26">
        <w:rPr>
          <w:szCs w:val="22"/>
        </w:rPr>
        <w:t xml:space="preserve"> pred menš</w:t>
      </w:r>
      <w:r w:rsidR="00C540A9" w:rsidRPr="004F6B26">
        <w:rPr>
          <w:szCs w:val="22"/>
        </w:rPr>
        <w:t>ím</w:t>
      </w:r>
      <w:r w:rsidRPr="004F6B26">
        <w:rPr>
          <w:szCs w:val="22"/>
        </w:rPr>
        <w:t xml:space="preserve"> chirurgick</w:t>
      </w:r>
      <w:r w:rsidR="00C540A9" w:rsidRPr="004F6B26">
        <w:rPr>
          <w:szCs w:val="22"/>
        </w:rPr>
        <w:t>ým</w:t>
      </w:r>
      <w:r w:rsidRPr="004F6B26">
        <w:rPr>
          <w:szCs w:val="22"/>
        </w:rPr>
        <w:t xml:space="preserve"> zákrok</w:t>
      </w:r>
      <w:r w:rsidR="00C540A9" w:rsidRPr="004F6B26">
        <w:rPr>
          <w:szCs w:val="22"/>
        </w:rPr>
        <w:t>om</w:t>
      </w:r>
      <w:r w:rsidR="003966E8" w:rsidRPr="004F6B26">
        <w:rPr>
          <w:szCs w:val="22"/>
        </w:rPr>
        <w:t>.</w:t>
      </w:r>
      <w:r w:rsidR="00056E29" w:rsidRPr="004F6B26">
        <w:rPr>
          <w:szCs w:val="22"/>
        </w:rPr>
        <w:t xml:space="preserve"> </w:t>
      </w:r>
    </w:p>
    <w:p w14:paraId="6C9D58A2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2898836A" w14:textId="77777777" w:rsidR="00646A8B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Mačky:</w:t>
      </w:r>
    </w:p>
    <w:p w14:paraId="1963B0BC" w14:textId="7DF6318D" w:rsidR="00056E29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V kombinácii s </w:t>
      </w:r>
      <w:r w:rsidRPr="004F6B26">
        <w:rPr>
          <w:bCs/>
          <w:noProof/>
          <w:szCs w:val="22"/>
        </w:rPr>
        <w:t>ketamínom</w:t>
      </w:r>
      <w:r w:rsidRPr="004F6B26">
        <w:rPr>
          <w:bCs/>
          <w:szCs w:val="22"/>
        </w:rPr>
        <w:t xml:space="preserve"> na navodenie celkovej anestézie pred krátkodobými chirurgickými zákrokmi</w:t>
      </w:r>
      <w:r w:rsidR="003966E8" w:rsidRPr="004F6B26">
        <w:rPr>
          <w:bCs/>
          <w:szCs w:val="22"/>
        </w:rPr>
        <w:t>.</w:t>
      </w:r>
    </w:p>
    <w:p w14:paraId="38EF0D6A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1456F163" w:rsidR="00C114FF" w:rsidRPr="004F6B26" w:rsidRDefault="00BA58DC" w:rsidP="00B13B6D">
      <w:pPr>
        <w:pStyle w:val="Style1"/>
      </w:pPr>
      <w:r w:rsidRPr="004F6B26">
        <w:rPr>
          <w:highlight w:val="lightGray"/>
        </w:rPr>
        <w:t>5</w:t>
      </w:r>
      <w:r w:rsidR="003966E8" w:rsidRPr="004F6B26">
        <w:rPr>
          <w:highlight w:val="lightGray"/>
        </w:rPr>
        <w:t>.</w:t>
      </w:r>
      <w:r w:rsidRPr="004F6B26">
        <w:tab/>
        <w:t>Kontraindikácie</w:t>
      </w:r>
    </w:p>
    <w:p w14:paraId="1A413A14" w14:textId="497D5A49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25553F" w14:textId="35748C76" w:rsidR="00056E29" w:rsidRPr="004F6B26" w:rsidRDefault="00646A8B" w:rsidP="00056E29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Nepoužívať u zvierat so závažným kardiovaskulárnym ochorením, respiračným ochorením alebo poruchou funkcie pečene alebo obličiek</w:t>
      </w:r>
      <w:r w:rsidR="003966E8" w:rsidRPr="004F6B26">
        <w:rPr>
          <w:bCs/>
          <w:szCs w:val="22"/>
        </w:rPr>
        <w:t>.</w:t>
      </w:r>
    </w:p>
    <w:p w14:paraId="70443204" w14:textId="0E065364" w:rsidR="00056E29" w:rsidRPr="004F6B26" w:rsidRDefault="00646A8B" w:rsidP="00056E29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Nepoužívať v prípade obštrukčných porúch </w:t>
      </w:r>
      <w:proofErr w:type="spellStart"/>
      <w:r w:rsidRPr="004F6B26">
        <w:rPr>
          <w:bCs/>
          <w:szCs w:val="22"/>
        </w:rPr>
        <w:t>gastrointestinálneho</w:t>
      </w:r>
      <w:proofErr w:type="spellEnd"/>
      <w:r w:rsidRPr="004F6B26">
        <w:rPr>
          <w:bCs/>
          <w:szCs w:val="22"/>
        </w:rPr>
        <w:t xml:space="preserve"> traktu (ako je </w:t>
      </w:r>
      <w:proofErr w:type="spellStart"/>
      <w:r w:rsidRPr="004F6B26">
        <w:rPr>
          <w:bCs/>
          <w:szCs w:val="22"/>
        </w:rPr>
        <w:t>torzia</w:t>
      </w:r>
      <w:proofErr w:type="spellEnd"/>
      <w:r w:rsidRPr="004F6B26">
        <w:rPr>
          <w:bCs/>
          <w:szCs w:val="22"/>
        </w:rPr>
        <w:t xml:space="preserve"> žalúdka, blokáda alebo obštrukcia pažeráka</w:t>
      </w:r>
      <w:r w:rsidR="00056E29" w:rsidRPr="004F6B26">
        <w:rPr>
          <w:bCs/>
          <w:szCs w:val="22"/>
        </w:rPr>
        <w:t>)</w:t>
      </w:r>
      <w:r w:rsidR="003966E8" w:rsidRPr="004F6B26">
        <w:rPr>
          <w:bCs/>
          <w:szCs w:val="22"/>
        </w:rPr>
        <w:t>.</w:t>
      </w:r>
    </w:p>
    <w:p w14:paraId="48476BE6" w14:textId="09A2E9AF" w:rsidR="00646A8B" w:rsidRPr="004F6B26" w:rsidRDefault="00646A8B" w:rsidP="00646A8B">
      <w:pPr>
        <w:spacing w:line="240" w:lineRule="auto"/>
        <w:rPr>
          <w:bCs/>
          <w:szCs w:val="22"/>
        </w:rPr>
      </w:pPr>
      <w:bookmarkStart w:id="80" w:name="_Hlk146670344"/>
      <w:r w:rsidRPr="004F6B26">
        <w:rPr>
          <w:bCs/>
          <w:szCs w:val="22"/>
        </w:rPr>
        <w:t>Nepoužívať v prípad</w:t>
      </w:r>
      <w:r w:rsidR="00C540A9" w:rsidRPr="004F6B26">
        <w:rPr>
          <w:bCs/>
          <w:szCs w:val="22"/>
        </w:rPr>
        <w:t>och</w:t>
      </w:r>
      <w:r w:rsidRPr="004F6B26">
        <w:rPr>
          <w:bCs/>
          <w:szCs w:val="22"/>
        </w:rPr>
        <w:t xml:space="preserve"> precitlivenosti na účinnú látku alebo na niektorú z pomocných látok.</w:t>
      </w:r>
    </w:p>
    <w:p w14:paraId="55C981D7" w14:textId="77777777" w:rsidR="00646A8B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Nepoužívať u zvierat s diabetes </w:t>
      </w:r>
      <w:proofErr w:type="spellStart"/>
      <w:r w:rsidRPr="004F6B26">
        <w:rPr>
          <w:bCs/>
          <w:szCs w:val="22"/>
        </w:rPr>
        <w:t>mellitus</w:t>
      </w:r>
      <w:bookmarkEnd w:id="80"/>
      <w:proofErr w:type="spellEnd"/>
      <w:r w:rsidRPr="004F6B26">
        <w:rPr>
          <w:bCs/>
          <w:szCs w:val="22"/>
        </w:rPr>
        <w:t>.</w:t>
      </w:r>
    </w:p>
    <w:p w14:paraId="41DC70EE" w14:textId="77777777" w:rsidR="00646A8B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Nepoužívať u zvierat v šoku, podvyživených zvierat a závažne oslabených zvierat.</w:t>
      </w:r>
    </w:p>
    <w:p w14:paraId="40E5301B" w14:textId="49EB96FF" w:rsidR="00646A8B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Nepoužíva</w:t>
      </w:r>
      <w:r w:rsidR="00C540A9" w:rsidRPr="004F6B26">
        <w:rPr>
          <w:bCs/>
          <w:szCs w:val="22"/>
        </w:rPr>
        <w:t>ť</w:t>
      </w:r>
      <w:r w:rsidRPr="004F6B26">
        <w:rPr>
          <w:bCs/>
          <w:szCs w:val="22"/>
        </w:rPr>
        <w:t xml:space="preserve"> u zvierat s ochoreniami očí, ktorým by zvýšenie </w:t>
      </w:r>
      <w:r w:rsidRPr="004F6B26">
        <w:rPr>
          <w:bCs/>
          <w:noProof/>
          <w:szCs w:val="22"/>
        </w:rPr>
        <w:t>vnútroočného</w:t>
      </w:r>
      <w:r w:rsidRPr="004F6B26">
        <w:rPr>
          <w:bCs/>
          <w:szCs w:val="22"/>
        </w:rPr>
        <w:t xml:space="preserve"> tlaku mohlo uškodiť.</w:t>
      </w:r>
    </w:p>
    <w:p w14:paraId="1A9A150C" w14:textId="6E0C85DB" w:rsidR="00056E29" w:rsidRPr="004F6B26" w:rsidRDefault="00646A8B" w:rsidP="00646A8B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Nepodáva</w:t>
      </w:r>
      <w:r w:rsidR="00C540A9" w:rsidRPr="004F6B26">
        <w:rPr>
          <w:bCs/>
          <w:szCs w:val="22"/>
        </w:rPr>
        <w:t>ť</w:t>
      </w:r>
      <w:r w:rsidRPr="004F6B26">
        <w:rPr>
          <w:bCs/>
          <w:szCs w:val="22"/>
        </w:rPr>
        <w:t xml:space="preserve"> súbežne so </w:t>
      </w:r>
      <w:r w:rsidRPr="004F6B26">
        <w:rPr>
          <w:bCs/>
          <w:noProof/>
          <w:szCs w:val="22"/>
        </w:rPr>
        <w:t>sympatomimetikami</w:t>
      </w:r>
      <w:r w:rsidR="003966E8" w:rsidRPr="004F6B26">
        <w:rPr>
          <w:bCs/>
          <w:szCs w:val="22"/>
        </w:rPr>
        <w:t>.</w:t>
      </w:r>
      <w:r w:rsidR="00056E29" w:rsidRPr="004F6B26">
        <w:rPr>
          <w:bCs/>
          <w:szCs w:val="22"/>
        </w:rPr>
        <w:t xml:space="preserve"> </w:t>
      </w:r>
    </w:p>
    <w:p w14:paraId="2426258F" w14:textId="71781EDD" w:rsidR="00056E29" w:rsidRPr="004F6B26" w:rsidRDefault="00646A8B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Nepoužíva</w:t>
      </w:r>
      <w:r w:rsidR="00C540A9" w:rsidRPr="004F6B26">
        <w:rPr>
          <w:szCs w:val="22"/>
        </w:rPr>
        <w:t>ť</w:t>
      </w:r>
      <w:r w:rsidRPr="004F6B26">
        <w:rPr>
          <w:szCs w:val="22"/>
        </w:rPr>
        <w:t xml:space="preserve"> počas gravidity. Pozri časť </w:t>
      </w:r>
      <w:r w:rsidR="00C70538" w:rsidRPr="004F6B26">
        <w:rPr>
          <w:szCs w:val="22"/>
        </w:rPr>
        <w:t xml:space="preserve">Osobitné upozornenia – </w:t>
      </w:r>
      <w:r w:rsidRPr="004F6B26">
        <w:rPr>
          <w:szCs w:val="22"/>
        </w:rPr>
        <w:t>„</w:t>
      </w:r>
      <w:r w:rsidR="00C70538" w:rsidRPr="004F6B26">
        <w:rPr>
          <w:szCs w:val="22"/>
        </w:rPr>
        <w:t>Použitie počas gravidity, laktácie, znášky</w:t>
      </w:r>
      <w:r w:rsidRPr="004F6B26">
        <w:rPr>
          <w:szCs w:val="22"/>
        </w:rPr>
        <w:t>“</w:t>
      </w:r>
      <w:r w:rsidR="00C70538" w:rsidRPr="004F6B26">
        <w:rPr>
          <w:szCs w:val="22"/>
        </w:rPr>
        <w:t>.</w:t>
      </w:r>
      <w:r w:rsidR="00056E29" w:rsidRPr="004F6B26">
        <w:rPr>
          <w:szCs w:val="22"/>
        </w:rPr>
        <w:t xml:space="preserve">  </w:t>
      </w:r>
    </w:p>
    <w:p w14:paraId="535DCB2F" w14:textId="77777777" w:rsidR="00EB457B" w:rsidRPr="004F6B26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50E6B916" w:rsidR="00C114FF" w:rsidRPr="004F6B26" w:rsidRDefault="00BA58DC" w:rsidP="00B13B6D">
      <w:pPr>
        <w:pStyle w:val="Style1"/>
      </w:pPr>
      <w:r w:rsidRPr="004F6B26">
        <w:rPr>
          <w:highlight w:val="lightGray"/>
        </w:rPr>
        <w:t>6</w:t>
      </w:r>
      <w:r w:rsidR="003966E8" w:rsidRPr="004F6B26">
        <w:rPr>
          <w:highlight w:val="lightGray"/>
        </w:rPr>
        <w:t>.</w:t>
      </w:r>
      <w:r w:rsidRPr="004F6B26">
        <w:tab/>
        <w:t>Osobitné upozornenia</w:t>
      </w:r>
    </w:p>
    <w:p w14:paraId="101DDEA7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279D6" w14:textId="60747E27" w:rsidR="00056E29" w:rsidRPr="004F6B26" w:rsidRDefault="00C70538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Osobitné upozornenia</w:t>
      </w:r>
      <w:r w:rsidR="00056E29" w:rsidRPr="004F6B26">
        <w:rPr>
          <w:szCs w:val="22"/>
          <w:u w:val="single"/>
        </w:rPr>
        <w:t>:</w:t>
      </w:r>
    </w:p>
    <w:p w14:paraId="6124E7ED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noProof/>
          <w:szCs w:val="22"/>
        </w:rPr>
        <w:t>Medetomidín nemusí zabezpečovať analgéziu počas celej doby sedácie;</w:t>
      </w:r>
      <w:r w:rsidRPr="004F6B26">
        <w:rPr>
          <w:szCs w:val="22"/>
        </w:rPr>
        <w:t xml:space="preserve"> pri bolestivých chirurgických výkonoch sa má zvážiť použite dodatočných analgetík.</w:t>
      </w:r>
    </w:p>
    <w:p w14:paraId="49171859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160DF4CD" w14:textId="4C0A5851" w:rsidR="00056E29" w:rsidRPr="004F6B26" w:rsidRDefault="00C70538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Osobitné opatrenia na používanie u cieľových druhov</w:t>
      </w:r>
      <w:r w:rsidR="00056E29" w:rsidRPr="004F6B26">
        <w:rPr>
          <w:szCs w:val="22"/>
        </w:rPr>
        <w:t>:</w:t>
      </w:r>
    </w:p>
    <w:p w14:paraId="6717C5EE" w14:textId="77777777" w:rsidR="00D411E4" w:rsidRPr="004F6B26" w:rsidRDefault="00D411E4" w:rsidP="00D411E4">
      <w:pPr>
        <w:rPr>
          <w:szCs w:val="22"/>
        </w:rPr>
      </w:pPr>
      <w:r w:rsidRPr="004F6B26">
        <w:rPr>
          <w:szCs w:val="22"/>
        </w:rPr>
        <w:t xml:space="preserve">Vzhľadom na farmakologické účinky </w:t>
      </w:r>
      <w:r w:rsidRPr="004F6B26">
        <w:rPr>
          <w:bCs/>
          <w:szCs w:val="22"/>
        </w:rPr>
        <w:t>α</w:t>
      </w:r>
      <w:r w:rsidRPr="004F6B26">
        <w:rPr>
          <w:bCs/>
          <w:szCs w:val="22"/>
          <w:vertAlign w:val="subscript"/>
        </w:rPr>
        <w:t>2</w:t>
      </w:r>
      <w:r w:rsidRPr="004F6B26">
        <w:rPr>
          <w:bCs/>
          <w:szCs w:val="22"/>
        </w:rPr>
        <w:t xml:space="preserve">-agonistov, ako je </w:t>
      </w:r>
      <w:r w:rsidRPr="004F6B26">
        <w:rPr>
          <w:noProof/>
          <w:szCs w:val="22"/>
        </w:rPr>
        <w:t>medetomidín</w:t>
      </w:r>
      <w:r w:rsidRPr="004F6B26">
        <w:rPr>
          <w:szCs w:val="22"/>
        </w:rPr>
        <w:t xml:space="preserve">, sa musí postupovať s opatrnosťou pri použití u zvierat s miernymi kardiovaskulárnymi a respiračnými poruchami a poruchami funkcie pečene alebo obličiek (pozri časť 3.3 - Kontraindikácie) a tiež u zvierat, ktoré sú inak oslabené. </w:t>
      </w:r>
    </w:p>
    <w:p w14:paraId="1611329A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2CCEEA14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Pri kombinovaní </w:t>
      </w:r>
      <w:r w:rsidRPr="004F6B26">
        <w:rPr>
          <w:bCs/>
          <w:noProof/>
          <w:szCs w:val="22"/>
        </w:rPr>
        <w:t>medetomidínu</w:t>
      </w:r>
      <w:r w:rsidRPr="004F6B26">
        <w:rPr>
          <w:bCs/>
          <w:szCs w:val="22"/>
        </w:rPr>
        <w:t xml:space="preserve"> s inými anestetikami alebo sedatívami sa musí postupovať s opatrnosťou, pretože </w:t>
      </w: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zosilňuje účinky anestetík. Dávku anestetika je nutné adekvátne znížiť a vzhľadom na značnú variabilitu medzi zvieratami ju správne </w:t>
      </w:r>
      <w:proofErr w:type="spellStart"/>
      <w:r w:rsidRPr="004F6B26">
        <w:rPr>
          <w:bCs/>
          <w:szCs w:val="22"/>
        </w:rPr>
        <w:t>vytitrovať</w:t>
      </w:r>
      <w:proofErr w:type="spellEnd"/>
      <w:r w:rsidRPr="004F6B26">
        <w:rPr>
          <w:bCs/>
          <w:szCs w:val="22"/>
        </w:rPr>
        <w:t>.</w:t>
      </w:r>
    </w:p>
    <w:p w14:paraId="18F6DA95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512C4D63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Zvieratá majú byť pred anestéziou nalačno, pretože </w:t>
      </w: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môže krátko po injekčnom podaní vyvolať vracanie.</w:t>
      </w:r>
    </w:p>
    <w:p w14:paraId="2BA19ED7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725769B5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Nervózne, agresívne alebo </w:t>
      </w:r>
      <w:r w:rsidRPr="004F6B26">
        <w:rPr>
          <w:bCs/>
          <w:noProof/>
          <w:szCs w:val="22"/>
        </w:rPr>
        <w:t>excitované</w:t>
      </w:r>
      <w:r w:rsidRPr="004F6B26">
        <w:rPr>
          <w:bCs/>
          <w:szCs w:val="22"/>
        </w:rPr>
        <w:t xml:space="preserve"> zvieratá by mali byť pred ošetrením upokojené. </w:t>
      </w:r>
    </w:p>
    <w:p w14:paraId="1E7F2929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0F5ACCA9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Na dosiahnutie maximálnej </w:t>
      </w:r>
      <w:r w:rsidRPr="004F6B26">
        <w:rPr>
          <w:bCs/>
          <w:noProof/>
          <w:szCs w:val="22"/>
        </w:rPr>
        <w:t>sedácie</w:t>
      </w:r>
      <w:r w:rsidRPr="004F6B26">
        <w:rPr>
          <w:bCs/>
          <w:szCs w:val="22"/>
        </w:rPr>
        <w:t xml:space="preserve"> sa majú zvieratá ponechať v pokojnom a tichom prostredí. To trvá približne 10 až 20 minút. Do tej doby sa nemá začať so žiadnym </w:t>
      </w:r>
      <w:proofErr w:type="spellStart"/>
      <w:r w:rsidRPr="004F6B26">
        <w:rPr>
          <w:bCs/>
          <w:szCs w:val="22"/>
        </w:rPr>
        <w:t>úkonomalebo</w:t>
      </w:r>
      <w:proofErr w:type="spellEnd"/>
      <w:r w:rsidRPr="004F6B26">
        <w:rPr>
          <w:bCs/>
          <w:szCs w:val="22"/>
        </w:rPr>
        <w:t xml:space="preserve"> podávať iné lieky.</w:t>
      </w:r>
    </w:p>
    <w:p w14:paraId="296A1CCE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66DFC128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Ošetrované zvieratá sa majú udržiavať v teple, pri stálej teplote ako počas vlastného zákroku, tak aj počas zobúdzania.</w:t>
      </w:r>
    </w:p>
    <w:p w14:paraId="31020FD2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3725C188" w14:textId="18B0A5B2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Vzhľadom na zníženú tvorbu s</w:t>
      </w:r>
      <w:r w:rsidR="00205CD6">
        <w:rPr>
          <w:bCs/>
          <w:szCs w:val="22"/>
        </w:rPr>
        <w:t>ĺ</w:t>
      </w:r>
      <w:r w:rsidRPr="004F6B26">
        <w:rPr>
          <w:bCs/>
          <w:szCs w:val="22"/>
        </w:rPr>
        <w:t xml:space="preserve">z je potrebné oči zvieraťa chrániť vhodným </w:t>
      </w:r>
      <w:r w:rsidRPr="004F6B26">
        <w:rPr>
          <w:bCs/>
          <w:noProof/>
          <w:szCs w:val="22"/>
        </w:rPr>
        <w:t>lubrikantom</w:t>
      </w:r>
      <w:r w:rsidRPr="004F6B26">
        <w:rPr>
          <w:bCs/>
          <w:szCs w:val="22"/>
        </w:rPr>
        <w:t>.</w:t>
      </w:r>
    </w:p>
    <w:p w14:paraId="3E7E5ADE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1070D609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môže spôsobiť útlm dýchania. V takom prípade sa môže poskytnúť manuálna ventilácia a podať kyslík.</w:t>
      </w:r>
    </w:p>
    <w:p w14:paraId="53CFD383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66F223ED" w14:textId="2DF36B29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Čas zotavenia po anestézii alebo </w:t>
      </w:r>
      <w:proofErr w:type="spellStart"/>
      <w:r w:rsidRPr="004F6B26">
        <w:rPr>
          <w:bCs/>
          <w:szCs w:val="22"/>
        </w:rPr>
        <w:t>sedácii</w:t>
      </w:r>
      <w:proofErr w:type="spellEnd"/>
      <w:r w:rsidRPr="004F6B26">
        <w:rPr>
          <w:bCs/>
          <w:szCs w:val="22"/>
        </w:rPr>
        <w:t xml:space="preserve"> je možné skrátiť</w:t>
      </w:r>
      <w:r w:rsidR="00205CD6">
        <w:rPr>
          <w:bCs/>
          <w:szCs w:val="22"/>
        </w:rPr>
        <w:t xml:space="preserve"> </w:t>
      </w:r>
      <w:r w:rsidRPr="004F6B26">
        <w:rPr>
          <w:bCs/>
          <w:szCs w:val="22"/>
        </w:rPr>
        <w:t>podaním α</w:t>
      </w:r>
      <w:r w:rsidRPr="004F6B26">
        <w:rPr>
          <w:bCs/>
          <w:szCs w:val="22"/>
          <w:vertAlign w:val="subscript"/>
        </w:rPr>
        <w:t>2</w:t>
      </w:r>
      <w:r w:rsidRPr="004F6B26">
        <w:rPr>
          <w:bCs/>
          <w:szCs w:val="22"/>
        </w:rPr>
        <w:t xml:space="preserve">-antagonistu, ako je napríklad </w:t>
      </w:r>
      <w:proofErr w:type="spellStart"/>
      <w:r w:rsidRPr="004F6B26">
        <w:rPr>
          <w:bCs/>
          <w:szCs w:val="22"/>
        </w:rPr>
        <w:t>atipamezol</w:t>
      </w:r>
      <w:proofErr w:type="spellEnd"/>
      <w:r w:rsidRPr="004F6B26">
        <w:rPr>
          <w:bCs/>
          <w:szCs w:val="22"/>
        </w:rPr>
        <w:t>.</w:t>
      </w:r>
    </w:p>
    <w:p w14:paraId="7259250B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60EF110D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Po ošetrení sa zvieraťu nemá podávať voda ani krmivo skôr, ako je schopné riadne prehĺtať. </w:t>
      </w:r>
    </w:p>
    <w:p w14:paraId="2D069983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713C11A0" w14:textId="390087EB" w:rsidR="00056E29" w:rsidRPr="004F6B26" w:rsidRDefault="00C70538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Osobitné bezpečnostné opatrenia, ktoré má urobiť osoba podávajúca liek zvieratám</w:t>
      </w:r>
      <w:r w:rsidR="00056E29" w:rsidRPr="004F6B26">
        <w:rPr>
          <w:szCs w:val="22"/>
        </w:rPr>
        <w:t>:</w:t>
      </w:r>
    </w:p>
    <w:p w14:paraId="7F629B26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Tento veterinárny liek je sedatívum. Je potrebné postupovať opatrnosťou, aby sa predišlo styku s kožou, očami či sliznicami a </w:t>
      </w:r>
      <w:proofErr w:type="spellStart"/>
      <w:r w:rsidRPr="004F6B26">
        <w:rPr>
          <w:noProof/>
          <w:szCs w:val="22"/>
        </w:rPr>
        <w:t>samoinjikovaniu</w:t>
      </w:r>
      <w:proofErr w:type="spellEnd"/>
      <w:r w:rsidRPr="004F6B26">
        <w:rPr>
          <w:szCs w:val="22"/>
        </w:rPr>
        <w:t xml:space="preserve">. </w:t>
      </w:r>
    </w:p>
    <w:p w14:paraId="04E6FBB1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V prípade náhodného styku tohto veterinárneho lieku s kožou alebo očami opláchnite postihnuté miesto veľkým množstvom čistej vody. Odstráňte kontaminovaný odev, ktorý je v priamom kontakte s kožou. Ak sa objavia príznaky, vyhľadajte lekársku pomoc. V prípade náhodnej perorálnej expozície alebo </w:t>
      </w:r>
      <w:proofErr w:type="spellStart"/>
      <w:r w:rsidRPr="004F6B26">
        <w:rPr>
          <w:szCs w:val="22"/>
        </w:rPr>
        <w:t>samoinjikovania</w:t>
      </w:r>
      <w:proofErr w:type="spellEnd"/>
      <w:r w:rsidRPr="004F6B26">
        <w:rPr>
          <w:szCs w:val="22"/>
        </w:rPr>
        <w:t xml:space="preserve"> ihneď vyhľadajte lekársku pomoc a ukážte lekárovi písomnú informáciu pre používateľov alebo obal, ale NERIAĎTE MOTOROVÉ VOZIDLO, pretože sa môžu dostaviť sedatívne účinky a zmeny krvného tlaku.</w:t>
      </w:r>
    </w:p>
    <w:p w14:paraId="2C526495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</w:p>
    <w:p w14:paraId="6FE97334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Ak s liekom manipulujú tehotné ženy, je potrebná zvýšená opatrnosť, aby nedošlo k náhodnému </w:t>
      </w:r>
    </w:p>
    <w:p w14:paraId="69F5923E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F6B26">
        <w:rPr>
          <w:szCs w:val="22"/>
        </w:rPr>
        <w:t>samoinjikovaniu</w:t>
      </w:r>
      <w:proofErr w:type="spellEnd"/>
      <w:r w:rsidRPr="004F6B26">
        <w:rPr>
          <w:szCs w:val="22"/>
        </w:rPr>
        <w:t xml:space="preserve">, pretože po náhodnej systémovej expozícii môže dôjsť ku kontrakciám maternice </w:t>
      </w:r>
    </w:p>
    <w:p w14:paraId="0CF83436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a poklesu krvného tlaku plodu.</w:t>
      </w:r>
    </w:p>
    <w:p w14:paraId="28F7AD5F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</w:p>
    <w:p w14:paraId="40C2E05E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Osoby so známou precitlivenosťou na </w:t>
      </w:r>
      <w:r w:rsidRPr="004F6B26">
        <w:rPr>
          <w:noProof/>
          <w:szCs w:val="22"/>
        </w:rPr>
        <w:t>parabény</w:t>
      </w:r>
      <w:r w:rsidRPr="004F6B26">
        <w:rPr>
          <w:szCs w:val="22"/>
        </w:rPr>
        <w:t xml:space="preserve"> by mali pri podávaní tohto veterinárneho lieku postupovať s opatrnosťou.</w:t>
      </w:r>
    </w:p>
    <w:p w14:paraId="0F263B3C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</w:p>
    <w:p w14:paraId="48BB3268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Informácia pre lekára: Tento veterinárny liek je </w:t>
      </w:r>
      <w:r w:rsidRPr="004F6B26">
        <w:rPr>
          <w:noProof/>
          <w:szCs w:val="22"/>
        </w:rPr>
        <w:t>agonista</w:t>
      </w:r>
      <w:r w:rsidRPr="004F6B26">
        <w:rPr>
          <w:szCs w:val="22"/>
        </w:rPr>
        <w:t xml:space="preserve"> </w:t>
      </w:r>
      <w:r w:rsidRPr="004F6B26">
        <w:rPr>
          <w:bCs/>
          <w:szCs w:val="22"/>
        </w:rPr>
        <w:t>α</w:t>
      </w:r>
      <w:r w:rsidRPr="004F6B26">
        <w:rPr>
          <w:bCs/>
          <w:szCs w:val="22"/>
          <w:vertAlign w:val="subscript"/>
        </w:rPr>
        <w:t>2</w:t>
      </w:r>
      <w:r w:rsidRPr="004F6B26">
        <w:rPr>
          <w:bCs/>
          <w:szCs w:val="22"/>
        </w:rPr>
        <w:t xml:space="preserve">-adrenergných receptorov. Príznaky po absorpcii môžu predstavovať klinické účinky závislé od dávky vrátane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>, útlmu dýchania</w:t>
      </w:r>
      <w:r w:rsidRPr="004F6B26">
        <w:rPr>
          <w:szCs w:val="22"/>
        </w:rPr>
        <w:t xml:space="preserve">, bradykardie, hypotenzie, sucha v ústach a hyperglykémie. Boli hlásené aj komorové </w:t>
      </w:r>
      <w:proofErr w:type="spellStart"/>
      <w:r w:rsidRPr="004F6B26">
        <w:rPr>
          <w:szCs w:val="22"/>
        </w:rPr>
        <w:t>arytmie</w:t>
      </w:r>
      <w:proofErr w:type="spellEnd"/>
      <w:r w:rsidRPr="004F6B26">
        <w:rPr>
          <w:szCs w:val="22"/>
        </w:rPr>
        <w:t>.</w:t>
      </w:r>
    </w:p>
    <w:p w14:paraId="50898FCE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Respiračné a </w:t>
      </w:r>
      <w:proofErr w:type="spellStart"/>
      <w:r w:rsidRPr="004F6B26">
        <w:rPr>
          <w:szCs w:val="22"/>
        </w:rPr>
        <w:t>hemodynamické</w:t>
      </w:r>
      <w:proofErr w:type="spellEnd"/>
      <w:r w:rsidRPr="004F6B26">
        <w:rPr>
          <w:szCs w:val="22"/>
        </w:rPr>
        <w:t xml:space="preserve"> prejavy sa majú liečiť symptomaticky.</w:t>
      </w:r>
    </w:p>
    <w:p w14:paraId="485EAB60" w14:textId="77777777" w:rsidR="00D411E4" w:rsidRDefault="00D411E4" w:rsidP="00D411E4">
      <w:pPr>
        <w:tabs>
          <w:tab w:val="clear" w:pos="567"/>
        </w:tabs>
        <w:spacing w:line="240" w:lineRule="auto"/>
        <w:rPr>
          <w:szCs w:val="22"/>
        </w:rPr>
      </w:pPr>
    </w:p>
    <w:p w14:paraId="4BD14DB1" w14:textId="77777777" w:rsidR="00205CD6" w:rsidRDefault="00205CD6" w:rsidP="00D411E4">
      <w:pPr>
        <w:tabs>
          <w:tab w:val="clear" w:pos="567"/>
        </w:tabs>
        <w:spacing w:line="240" w:lineRule="auto"/>
        <w:rPr>
          <w:szCs w:val="22"/>
        </w:rPr>
      </w:pPr>
    </w:p>
    <w:p w14:paraId="379E69B3" w14:textId="77777777" w:rsidR="00205CD6" w:rsidRPr="004F6B26" w:rsidRDefault="00205CD6" w:rsidP="00D411E4">
      <w:pPr>
        <w:tabs>
          <w:tab w:val="clear" w:pos="567"/>
        </w:tabs>
        <w:spacing w:line="240" w:lineRule="auto"/>
        <w:rPr>
          <w:szCs w:val="22"/>
        </w:rPr>
      </w:pPr>
    </w:p>
    <w:p w14:paraId="4AB087BE" w14:textId="77777777" w:rsidR="00056E29" w:rsidRPr="004F6B26" w:rsidRDefault="00056E29" w:rsidP="00056E29">
      <w:pPr>
        <w:rPr>
          <w:szCs w:val="22"/>
          <w:u w:val="single"/>
        </w:rPr>
      </w:pPr>
    </w:p>
    <w:p w14:paraId="715452D8" w14:textId="705D7061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F6B26">
        <w:rPr>
          <w:szCs w:val="22"/>
          <w:u w:val="single"/>
        </w:rPr>
        <w:lastRenderedPageBreak/>
        <w:t>Gravidita a laktácia:</w:t>
      </w:r>
    </w:p>
    <w:p w14:paraId="4AFB2BF8" w14:textId="34793F1B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Bezpečnosť veterinárneho lieku na použitie počas gravidity a laktácie nebola stanovená</w:t>
      </w:r>
      <w:r w:rsidR="0071167F" w:rsidRPr="004F6B26">
        <w:rPr>
          <w:szCs w:val="22"/>
        </w:rPr>
        <w:t>.</w:t>
      </w:r>
      <w:r w:rsidR="00056E29" w:rsidRPr="004F6B26">
        <w:rPr>
          <w:szCs w:val="22"/>
        </w:rPr>
        <w:t xml:space="preserve"> </w:t>
      </w:r>
      <w:r w:rsidRPr="004F6B26">
        <w:rPr>
          <w:szCs w:val="22"/>
        </w:rPr>
        <w:t>Nepoužívať počas gravidity. Použitie počas laktácie sa neodporúča</w:t>
      </w:r>
      <w:r w:rsidR="0071167F" w:rsidRPr="004F6B26">
        <w:rPr>
          <w:szCs w:val="22"/>
        </w:rPr>
        <w:t>.</w:t>
      </w:r>
    </w:p>
    <w:p w14:paraId="20D29A8B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4A7F8AFB" w14:textId="144C2DFC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Interakcie s inými liekmi a ďalšie formy interakcií</w:t>
      </w:r>
      <w:r w:rsidR="00056E29" w:rsidRPr="004F6B26">
        <w:rPr>
          <w:szCs w:val="22"/>
          <w:u w:val="single"/>
        </w:rPr>
        <w:t>:</w:t>
      </w:r>
    </w:p>
    <w:p w14:paraId="5D818300" w14:textId="3E131188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Pri súbežnom podávaní iných látok tlmiacich centrálny nervový systém sa očakáva </w:t>
      </w:r>
      <w:r w:rsidRPr="004F6B26">
        <w:rPr>
          <w:bCs/>
          <w:noProof/>
          <w:szCs w:val="22"/>
        </w:rPr>
        <w:t>potencujúci</w:t>
      </w:r>
      <w:r w:rsidRPr="004F6B26">
        <w:rPr>
          <w:bCs/>
          <w:szCs w:val="22"/>
        </w:rPr>
        <w:t xml:space="preserve"> účinok ktoréhokoľvek z liekov, a dávka sa má vhodne upraviť. </w:t>
      </w: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zosilňuje účinky anestetík (pozri časť „Osobitné opatrenia na bezpečné používanie u cieľových druhov“).</w:t>
      </w:r>
    </w:p>
    <w:p w14:paraId="4C8B79E8" w14:textId="77777777" w:rsidR="00D411E4" w:rsidRPr="004F6B26" w:rsidRDefault="00D411E4" w:rsidP="00D411E4">
      <w:pPr>
        <w:spacing w:line="240" w:lineRule="auto"/>
        <w:rPr>
          <w:bCs/>
          <w:szCs w:val="22"/>
        </w:rPr>
      </w:pPr>
    </w:p>
    <w:p w14:paraId="1DD08A22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Dávka látok, ako je </w:t>
      </w:r>
      <w:r w:rsidRPr="004F6B26">
        <w:rPr>
          <w:bCs/>
          <w:noProof/>
          <w:szCs w:val="22"/>
        </w:rPr>
        <w:t>propofol</w:t>
      </w:r>
      <w:r w:rsidRPr="004F6B26">
        <w:rPr>
          <w:bCs/>
          <w:szCs w:val="22"/>
        </w:rPr>
        <w:t xml:space="preserve"> a inhalačné anestetiká, sa má primerane znížiť.</w:t>
      </w:r>
    </w:p>
    <w:p w14:paraId="644FED73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Účinky </w:t>
      </w:r>
      <w:r w:rsidRPr="004F6B26">
        <w:rPr>
          <w:bCs/>
          <w:noProof/>
          <w:szCs w:val="22"/>
        </w:rPr>
        <w:t>medetomidínu</w:t>
      </w:r>
      <w:r w:rsidRPr="004F6B26">
        <w:rPr>
          <w:bCs/>
          <w:szCs w:val="22"/>
        </w:rPr>
        <w:t xml:space="preserve"> možno </w:t>
      </w:r>
      <w:r w:rsidRPr="004F6B26">
        <w:rPr>
          <w:bCs/>
          <w:noProof/>
          <w:szCs w:val="22"/>
        </w:rPr>
        <w:t>antagonizovať</w:t>
      </w:r>
      <w:r w:rsidRPr="004F6B26">
        <w:rPr>
          <w:bCs/>
          <w:szCs w:val="22"/>
        </w:rPr>
        <w:t xml:space="preserve"> podaním </w:t>
      </w:r>
      <w:r w:rsidRPr="004F6B26">
        <w:rPr>
          <w:bCs/>
          <w:noProof/>
          <w:szCs w:val="22"/>
        </w:rPr>
        <w:t>atipamezolu</w:t>
      </w:r>
      <w:r w:rsidRPr="004F6B26">
        <w:rPr>
          <w:bCs/>
          <w:szCs w:val="22"/>
        </w:rPr>
        <w:t>.</w:t>
      </w:r>
    </w:p>
    <w:p w14:paraId="69555055" w14:textId="77777777" w:rsidR="00D411E4" w:rsidRPr="004F6B26" w:rsidRDefault="00D411E4" w:rsidP="00D411E4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Hoci sa bradykardii môže čiastočne predísť podaním </w:t>
      </w:r>
      <w:r w:rsidRPr="004F6B26">
        <w:rPr>
          <w:noProof/>
          <w:szCs w:val="22"/>
        </w:rPr>
        <w:t>anticholínergika</w:t>
      </w:r>
      <w:r w:rsidRPr="004F6B26">
        <w:rPr>
          <w:szCs w:val="22"/>
        </w:rPr>
        <w:t xml:space="preserve"> (aspoň 5 minút vopred), podávanie </w:t>
      </w:r>
      <w:r w:rsidRPr="004F6B26">
        <w:rPr>
          <w:noProof/>
          <w:szCs w:val="22"/>
        </w:rPr>
        <w:t>anticholínergík</w:t>
      </w:r>
      <w:r w:rsidRPr="004F6B26">
        <w:rPr>
          <w:szCs w:val="22"/>
        </w:rPr>
        <w:t xml:space="preserve"> na liečbu bradykardie súčasne s </w:t>
      </w:r>
      <w:r w:rsidRPr="004F6B26">
        <w:rPr>
          <w:noProof/>
          <w:szCs w:val="22"/>
        </w:rPr>
        <w:t>medetomidínom</w:t>
      </w:r>
      <w:r w:rsidRPr="004F6B26">
        <w:rPr>
          <w:szCs w:val="22"/>
        </w:rPr>
        <w:t xml:space="preserve"> alebo po </w:t>
      </w:r>
      <w:proofErr w:type="spellStart"/>
      <w:r w:rsidRPr="004F6B26">
        <w:rPr>
          <w:szCs w:val="22"/>
        </w:rPr>
        <w:t>sedácii</w:t>
      </w:r>
      <w:proofErr w:type="spellEnd"/>
      <w:r w:rsidRPr="004F6B26">
        <w:rPr>
          <w:szCs w:val="22"/>
        </w:rPr>
        <w:t xml:space="preserve"> </w:t>
      </w:r>
      <w:r w:rsidRPr="004F6B26">
        <w:rPr>
          <w:noProof/>
          <w:szCs w:val="22"/>
        </w:rPr>
        <w:t>medetomidínom</w:t>
      </w:r>
      <w:r w:rsidRPr="004F6B26">
        <w:rPr>
          <w:szCs w:val="22"/>
        </w:rPr>
        <w:t xml:space="preserve"> môže viesť k výskytu nežiaducich kardiovaskulárnych účinkov.</w:t>
      </w:r>
    </w:p>
    <w:p w14:paraId="3CE1D3AC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3E8252B7" w14:textId="096EE43C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Predávkovanie</w:t>
      </w:r>
      <w:r w:rsidR="00056E29" w:rsidRPr="004F6B26">
        <w:rPr>
          <w:szCs w:val="22"/>
        </w:rPr>
        <w:t>:</w:t>
      </w:r>
    </w:p>
    <w:p w14:paraId="399C5A7E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Predávkovanie sa prejavuje hlavne predĺženým odznievaním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 xml:space="preserve"> alebo anestézie. V niektorých prípadoch sa môžu objaviť aj účinky na </w:t>
      </w:r>
      <w:proofErr w:type="spellStart"/>
      <w:r w:rsidRPr="004F6B26">
        <w:rPr>
          <w:bCs/>
          <w:szCs w:val="22"/>
        </w:rPr>
        <w:t>kardio-respiračný</w:t>
      </w:r>
      <w:proofErr w:type="spellEnd"/>
      <w:r w:rsidRPr="004F6B26">
        <w:rPr>
          <w:bCs/>
          <w:szCs w:val="22"/>
        </w:rPr>
        <w:t xml:space="preserve"> systém. V takomto prípade sa odporúča podať alfa-2 antagonistu, napr. </w:t>
      </w:r>
      <w:r w:rsidRPr="004F6B26">
        <w:rPr>
          <w:bCs/>
          <w:noProof/>
          <w:szCs w:val="22"/>
        </w:rPr>
        <w:t>atipamezol</w:t>
      </w:r>
      <w:r w:rsidRPr="004F6B26">
        <w:rPr>
          <w:bCs/>
          <w:szCs w:val="22"/>
        </w:rPr>
        <w:t xml:space="preserve"> alebo </w:t>
      </w:r>
      <w:r w:rsidRPr="004F6B26">
        <w:rPr>
          <w:bCs/>
          <w:noProof/>
          <w:szCs w:val="22"/>
        </w:rPr>
        <w:t>yohimbín</w:t>
      </w:r>
      <w:r w:rsidRPr="004F6B26">
        <w:rPr>
          <w:bCs/>
          <w:szCs w:val="22"/>
        </w:rPr>
        <w:t xml:space="preserve">, ak zrušenie </w:t>
      </w:r>
      <w:proofErr w:type="spellStart"/>
      <w:r w:rsidRPr="004F6B26">
        <w:rPr>
          <w:bCs/>
          <w:szCs w:val="22"/>
        </w:rPr>
        <w:t>sedácie</w:t>
      </w:r>
      <w:proofErr w:type="spellEnd"/>
      <w:r w:rsidRPr="004F6B26">
        <w:rPr>
          <w:bCs/>
          <w:szCs w:val="22"/>
        </w:rPr>
        <w:t xml:space="preserve"> nie je pre zviera nebezpečné </w:t>
      </w:r>
      <w:r w:rsidRPr="004F6B26">
        <w:rPr>
          <w:bCs/>
          <w:noProof/>
          <w:szCs w:val="22"/>
        </w:rPr>
        <w:t>(atipamezol</w:t>
      </w:r>
      <w:r w:rsidRPr="004F6B26">
        <w:rPr>
          <w:bCs/>
          <w:szCs w:val="22"/>
        </w:rPr>
        <w:t xml:space="preserve"> neblokuje účinky </w:t>
      </w:r>
      <w:r w:rsidRPr="004F6B26">
        <w:rPr>
          <w:bCs/>
          <w:noProof/>
          <w:szCs w:val="22"/>
        </w:rPr>
        <w:t>ketamínu</w:t>
      </w:r>
      <w:r w:rsidRPr="004F6B26">
        <w:rPr>
          <w:bCs/>
          <w:szCs w:val="22"/>
        </w:rPr>
        <w:t xml:space="preserve">, ktorý pri samostatnom použití môže u psov spôsobiť záchvaty a u mačiek môže vyvolať kŕče). </w:t>
      </w:r>
    </w:p>
    <w:p w14:paraId="3E48649F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U psov použite </w:t>
      </w:r>
      <w:r w:rsidRPr="004F6B26">
        <w:rPr>
          <w:bCs/>
          <w:noProof/>
          <w:szCs w:val="22"/>
        </w:rPr>
        <w:t>atipamezol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</w:t>
      </w:r>
      <w:proofErr w:type="spellEnd"/>
      <w:r w:rsidRPr="004F6B26">
        <w:rPr>
          <w:bCs/>
          <w:szCs w:val="22"/>
        </w:rPr>
        <w:t xml:space="preserve"> 5 mg/ml </w:t>
      </w:r>
      <w:proofErr w:type="spellStart"/>
      <w:r w:rsidRPr="004F6B26">
        <w:rPr>
          <w:bCs/>
          <w:szCs w:val="22"/>
        </w:rPr>
        <w:t>intramuskulárne</w:t>
      </w:r>
      <w:proofErr w:type="spellEnd"/>
      <w:r w:rsidRPr="004F6B26">
        <w:rPr>
          <w:bCs/>
          <w:szCs w:val="22"/>
        </w:rPr>
        <w:t xml:space="preserve"> v rovnakom množstve ako </w:t>
      </w:r>
    </w:p>
    <w:p w14:paraId="7A490139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</w:t>
      </w:r>
      <w:proofErr w:type="spellEnd"/>
      <w:r w:rsidRPr="004F6B26">
        <w:rPr>
          <w:bCs/>
          <w:szCs w:val="22"/>
        </w:rPr>
        <w:t xml:space="preserve"> 1 mg/ml, a u mačiek použite polovičné množstvo. </w:t>
      </w:r>
    </w:p>
    <w:p w14:paraId="5DC0E343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Požadovaná dávka </w:t>
      </w:r>
      <w:r w:rsidRPr="004F6B26">
        <w:rPr>
          <w:bCs/>
          <w:noProof/>
          <w:szCs w:val="22"/>
        </w:rPr>
        <w:t>atipamezol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hydrochloridu</w:t>
      </w:r>
      <w:proofErr w:type="spellEnd"/>
      <w:r w:rsidRPr="004F6B26">
        <w:rPr>
          <w:bCs/>
          <w:szCs w:val="22"/>
        </w:rPr>
        <w:t xml:space="preserve"> u psov zodpovedá 5-násobku predtým podanej dávky </w:t>
      </w:r>
      <w:r w:rsidRPr="004F6B26">
        <w:rPr>
          <w:bCs/>
          <w:noProof/>
          <w:szCs w:val="22"/>
        </w:rPr>
        <w:t>medetomidín</w:t>
      </w:r>
      <w:r w:rsidRPr="004F6B26">
        <w:rPr>
          <w:bCs/>
          <w:szCs w:val="22"/>
        </w:rPr>
        <w:t xml:space="preserve"> </w:t>
      </w:r>
      <w:proofErr w:type="spellStart"/>
      <w:r w:rsidRPr="004F6B26">
        <w:rPr>
          <w:bCs/>
          <w:szCs w:val="22"/>
        </w:rPr>
        <w:t>hydrochloridu</w:t>
      </w:r>
      <w:proofErr w:type="spellEnd"/>
      <w:r w:rsidRPr="004F6B26">
        <w:rPr>
          <w:bCs/>
          <w:szCs w:val="22"/>
        </w:rPr>
        <w:t xml:space="preserve">, a u mačiek 2,5-násobku. Alfa-2 antagonisti sa nesmú podať skôr              ako 30-40 min. po podaní </w:t>
      </w:r>
      <w:r w:rsidRPr="004F6B26">
        <w:rPr>
          <w:bCs/>
          <w:noProof/>
          <w:szCs w:val="22"/>
        </w:rPr>
        <w:t>ketamínu</w:t>
      </w:r>
      <w:r w:rsidRPr="004F6B26">
        <w:rPr>
          <w:bCs/>
          <w:szCs w:val="22"/>
        </w:rPr>
        <w:t>.</w:t>
      </w:r>
    </w:p>
    <w:p w14:paraId="4BDB6F69" w14:textId="77777777" w:rsidR="00D411E4" w:rsidRPr="004F6B26" w:rsidRDefault="00D411E4" w:rsidP="00D411E4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 xml:space="preserve">Ak je nevyhnutné zvrátiť bradykardiu a pritom zachovať </w:t>
      </w:r>
      <w:proofErr w:type="spellStart"/>
      <w:r w:rsidRPr="004F6B26">
        <w:rPr>
          <w:bCs/>
          <w:szCs w:val="22"/>
        </w:rPr>
        <w:t>sedáciu</w:t>
      </w:r>
      <w:proofErr w:type="spellEnd"/>
      <w:r w:rsidRPr="004F6B26">
        <w:rPr>
          <w:bCs/>
          <w:szCs w:val="22"/>
        </w:rPr>
        <w:t>, môže sa použiť atropín.</w:t>
      </w:r>
    </w:p>
    <w:p w14:paraId="22B7BA92" w14:textId="77777777" w:rsidR="00056E29" w:rsidRPr="004F6B26" w:rsidRDefault="00056E29" w:rsidP="00056E29">
      <w:pPr>
        <w:tabs>
          <w:tab w:val="clear" w:pos="567"/>
        </w:tabs>
        <w:spacing w:line="240" w:lineRule="auto"/>
        <w:rPr>
          <w:szCs w:val="22"/>
        </w:rPr>
      </w:pPr>
    </w:p>
    <w:p w14:paraId="7D7D28D6" w14:textId="42309245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  <w:u w:val="single"/>
        </w:rPr>
        <w:t>Závažné inkompatibility</w:t>
      </w:r>
      <w:r w:rsidR="00056E29" w:rsidRPr="004F6B26">
        <w:rPr>
          <w:szCs w:val="22"/>
        </w:rPr>
        <w:t>:</w:t>
      </w:r>
    </w:p>
    <w:p w14:paraId="4594839E" w14:textId="020E0BAD" w:rsidR="00056E29" w:rsidRPr="004F6B26" w:rsidRDefault="001B3BD0" w:rsidP="00056E29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Z dôvodu chýbania štúdií kompatibility sa tento veterinárny liek nesmie miešať s inými veterinárnymi liekmi</w:t>
      </w:r>
      <w:r w:rsidR="0071167F" w:rsidRPr="004F6B26">
        <w:rPr>
          <w:szCs w:val="22"/>
        </w:rPr>
        <w:t>.</w:t>
      </w:r>
    </w:p>
    <w:p w14:paraId="0A84AF7F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6B417F8A" w:rsidR="00C114FF" w:rsidRPr="004F6B26" w:rsidRDefault="00BA58DC" w:rsidP="00B13B6D">
      <w:pPr>
        <w:pStyle w:val="Style1"/>
      </w:pPr>
      <w:r w:rsidRPr="004F6B26">
        <w:rPr>
          <w:highlight w:val="lightGray"/>
        </w:rPr>
        <w:t>7</w:t>
      </w:r>
      <w:r w:rsidR="0071167F" w:rsidRPr="004F6B26">
        <w:rPr>
          <w:highlight w:val="lightGray"/>
        </w:rPr>
        <w:t>.</w:t>
      </w:r>
      <w:r w:rsidRPr="004F6B26">
        <w:tab/>
        <w:t xml:space="preserve">Nežiaduce </w:t>
      </w:r>
      <w:r w:rsidR="00A3081C" w:rsidRPr="004F6B26">
        <w:t>účinky</w:t>
      </w:r>
    </w:p>
    <w:p w14:paraId="722441D8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5F43C3C4" w:rsidR="00F520FE" w:rsidRPr="004F6B26" w:rsidRDefault="00056E29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F6B26">
        <w:rPr>
          <w:szCs w:val="22"/>
        </w:rPr>
        <w:t>Psy a mačky:</w:t>
      </w:r>
    </w:p>
    <w:p w14:paraId="21E3B6B4" w14:textId="77777777" w:rsidR="00056E29" w:rsidRPr="004F6B26" w:rsidRDefault="00056E29" w:rsidP="00056E29">
      <w:pPr>
        <w:rPr>
          <w:szCs w:val="22"/>
        </w:rPr>
      </w:pPr>
    </w:p>
    <w:tbl>
      <w:tblPr>
        <w:tblW w:w="5000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56E29" w:rsidRPr="004F6B26" w14:paraId="357684FD" w14:textId="77777777" w:rsidTr="00AA0026">
        <w:tc>
          <w:tcPr>
            <w:tcW w:w="1957" w:type="pct"/>
          </w:tcPr>
          <w:p w14:paraId="700D7F26" w14:textId="77777777" w:rsidR="001B3BD0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Veľmi časté</w:t>
            </w:r>
          </w:p>
          <w:p w14:paraId="5F30795A" w14:textId="50D3B8E8" w:rsidR="00056E29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z 10 liečených zvierat)</w:t>
            </w:r>
          </w:p>
        </w:tc>
        <w:tc>
          <w:tcPr>
            <w:tcW w:w="3043" w:type="pct"/>
            <w:hideMark/>
          </w:tcPr>
          <w:p w14:paraId="6DD51564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Kardiovaskulárne účinky (napr. zvýšenie krvného tlaku</w:t>
            </w:r>
            <w:r w:rsidRPr="004F6B26">
              <w:rPr>
                <w:iCs/>
                <w:szCs w:val="22"/>
                <w:vertAlign w:val="superscript"/>
              </w:rPr>
              <w:t>1</w:t>
            </w:r>
            <w:r w:rsidRPr="004F6B26">
              <w:rPr>
                <w:iCs/>
                <w:szCs w:val="22"/>
              </w:rPr>
              <w:t>, hypotenzia</w:t>
            </w:r>
            <w:r w:rsidRPr="004F6B26">
              <w:rPr>
                <w:iCs/>
                <w:szCs w:val="22"/>
                <w:vertAlign w:val="superscript"/>
              </w:rPr>
              <w:t>1</w:t>
            </w:r>
            <w:r w:rsidRPr="004F6B26">
              <w:rPr>
                <w:iCs/>
                <w:szCs w:val="22"/>
              </w:rPr>
              <w:t>).</w:t>
            </w:r>
          </w:p>
          <w:p w14:paraId="2EBA2051" w14:textId="22A289C0" w:rsidR="00056E29" w:rsidRPr="004F6B26" w:rsidRDefault="001B3BD0" w:rsidP="001B3BD0">
            <w:pPr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Hyperglykémia</w:t>
            </w:r>
            <w:r w:rsidRPr="004F6B26">
              <w:rPr>
                <w:iCs/>
                <w:szCs w:val="22"/>
                <w:vertAlign w:val="superscript"/>
              </w:rPr>
              <w:t>2</w:t>
            </w:r>
            <w:r w:rsidRPr="004F6B26">
              <w:rPr>
                <w:iCs/>
                <w:szCs w:val="22"/>
              </w:rPr>
              <w:t>.</w:t>
            </w:r>
          </w:p>
        </w:tc>
      </w:tr>
      <w:tr w:rsidR="00056E29" w:rsidRPr="004F6B26" w14:paraId="624071D7" w14:textId="77777777" w:rsidTr="00AA0026">
        <w:tc>
          <w:tcPr>
            <w:tcW w:w="1957" w:type="pct"/>
          </w:tcPr>
          <w:p w14:paraId="03FC3C97" w14:textId="77777777" w:rsidR="001B3BD0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Časté</w:t>
            </w:r>
          </w:p>
          <w:p w14:paraId="7AAF36B0" w14:textId="7EAD2712" w:rsidR="00056E29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ale menej ako 10 zo 100 liečených zvierat):</w:t>
            </w:r>
          </w:p>
        </w:tc>
        <w:tc>
          <w:tcPr>
            <w:tcW w:w="3043" w:type="pct"/>
          </w:tcPr>
          <w:p w14:paraId="021B5912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Vracanie</w:t>
            </w:r>
            <w:r w:rsidRPr="004F6B26">
              <w:rPr>
                <w:iCs/>
                <w:szCs w:val="22"/>
                <w:vertAlign w:val="superscript"/>
              </w:rPr>
              <w:t>3</w:t>
            </w:r>
            <w:r w:rsidRPr="004F6B26">
              <w:rPr>
                <w:iCs/>
                <w:szCs w:val="22"/>
              </w:rPr>
              <w:t>.</w:t>
            </w:r>
          </w:p>
          <w:p w14:paraId="6E34B9E3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proofErr w:type="spellStart"/>
            <w:r w:rsidRPr="004F6B26">
              <w:rPr>
                <w:iCs/>
                <w:szCs w:val="22"/>
              </w:rPr>
              <w:t>Cyanóza</w:t>
            </w:r>
            <w:proofErr w:type="spellEnd"/>
            <w:r w:rsidRPr="004F6B26">
              <w:rPr>
                <w:iCs/>
                <w:szCs w:val="22"/>
              </w:rPr>
              <w:t>.</w:t>
            </w:r>
          </w:p>
          <w:p w14:paraId="7E74CF44" w14:textId="77CC3C10" w:rsidR="00056E29" w:rsidRPr="004F6B26" w:rsidRDefault="001B3BD0" w:rsidP="001B3BD0">
            <w:pPr>
              <w:keepNext/>
              <w:spacing w:before="60" w:after="60"/>
              <w:rPr>
                <w:szCs w:val="22"/>
              </w:rPr>
            </w:pPr>
            <w:r w:rsidRPr="004F6B26">
              <w:rPr>
                <w:iCs/>
                <w:szCs w:val="22"/>
              </w:rPr>
              <w:t>Tras svalov.</w:t>
            </w:r>
          </w:p>
        </w:tc>
      </w:tr>
      <w:tr w:rsidR="00056E29" w:rsidRPr="004F6B26" w14:paraId="124B298A" w14:textId="77777777" w:rsidTr="00AA0026">
        <w:tc>
          <w:tcPr>
            <w:tcW w:w="1957" w:type="pct"/>
          </w:tcPr>
          <w:p w14:paraId="1C4DF516" w14:textId="77777777" w:rsidR="001B3BD0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Zriedkavé</w:t>
            </w:r>
          </w:p>
          <w:p w14:paraId="1B6D1EBD" w14:textId="75C00E07" w:rsidR="00056E29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</w:tcPr>
          <w:p w14:paraId="249F5FCA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Bolesť v mieste podania injekcie.</w:t>
            </w:r>
          </w:p>
          <w:p w14:paraId="0CF446C2" w14:textId="77777777" w:rsidR="00056E29" w:rsidRPr="004F6B26" w:rsidRDefault="00056E29" w:rsidP="00AA0026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056E29" w:rsidRPr="004F6B26" w14:paraId="7B852E89" w14:textId="77777777" w:rsidTr="00AA0026">
        <w:tc>
          <w:tcPr>
            <w:tcW w:w="1957" w:type="pct"/>
          </w:tcPr>
          <w:p w14:paraId="335D2B68" w14:textId="77777777" w:rsidR="001B3BD0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Veľmi zriedkavé</w:t>
            </w:r>
          </w:p>
          <w:p w14:paraId="5F0BFCA6" w14:textId="18570B54" w:rsidR="00056E29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2281E79F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Kardiovaskulárne účinky</w:t>
            </w:r>
            <w:r w:rsidRPr="004F6B26">
              <w:rPr>
                <w:iCs/>
                <w:szCs w:val="22"/>
                <w:vertAlign w:val="superscript"/>
              </w:rPr>
              <w:t>4</w:t>
            </w:r>
            <w:r w:rsidRPr="004F6B26">
              <w:rPr>
                <w:iCs/>
                <w:szCs w:val="22"/>
              </w:rPr>
              <w:t xml:space="preserve"> (napr. bradykardia, srdcová blokáda 1. stupňa, srdcová blokáda 2. stupňa).</w:t>
            </w:r>
          </w:p>
          <w:p w14:paraId="6C9F8DA9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Edém pľúc, útlm dýchania</w:t>
            </w:r>
            <w:r w:rsidRPr="004F6B26">
              <w:rPr>
                <w:iCs/>
                <w:szCs w:val="22"/>
                <w:vertAlign w:val="superscript"/>
              </w:rPr>
              <w:t>4</w:t>
            </w:r>
            <w:r w:rsidRPr="004F6B26">
              <w:rPr>
                <w:iCs/>
                <w:szCs w:val="22"/>
              </w:rPr>
              <w:t>.</w:t>
            </w:r>
          </w:p>
          <w:p w14:paraId="400A7080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Reakcia z precitlivenosti.</w:t>
            </w:r>
          </w:p>
          <w:p w14:paraId="6B8AABC0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Hypotermia.</w:t>
            </w:r>
          </w:p>
          <w:p w14:paraId="41EBC901" w14:textId="273F7370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  <w:vertAlign w:val="superscript"/>
              </w:rPr>
            </w:pPr>
            <w:r w:rsidRPr="004F6B26">
              <w:rPr>
                <w:iCs/>
                <w:szCs w:val="22"/>
              </w:rPr>
              <w:t>Excitácia</w:t>
            </w:r>
            <w:r w:rsidRPr="004F6B26">
              <w:rPr>
                <w:iCs/>
                <w:szCs w:val="22"/>
                <w:vertAlign w:val="superscript"/>
              </w:rPr>
              <w:t>5</w:t>
            </w:r>
            <w:r w:rsidRPr="004F6B26">
              <w:rPr>
                <w:iCs/>
                <w:szCs w:val="22"/>
              </w:rPr>
              <w:t>.</w:t>
            </w:r>
          </w:p>
          <w:p w14:paraId="0D8B06B4" w14:textId="77777777" w:rsidR="001B3BD0" w:rsidRPr="004F6B26" w:rsidRDefault="001B3BD0" w:rsidP="001B3BD0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lastRenderedPageBreak/>
              <w:t>Nedostatočný účinok.</w:t>
            </w:r>
          </w:p>
          <w:p w14:paraId="298CEAFA" w14:textId="77777777" w:rsidR="001B3BD0" w:rsidRPr="004F6B26" w:rsidRDefault="001B3BD0" w:rsidP="001B3BD0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Predĺžený čas do prebudenia.</w:t>
            </w:r>
          </w:p>
          <w:p w14:paraId="1E1F4C85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Smrť</w:t>
            </w:r>
            <w:r w:rsidRPr="004F6B26">
              <w:rPr>
                <w:iCs/>
                <w:szCs w:val="22"/>
                <w:vertAlign w:val="superscript"/>
              </w:rPr>
              <w:t>6</w:t>
            </w:r>
            <w:r w:rsidRPr="004F6B26">
              <w:rPr>
                <w:iCs/>
                <w:szCs w:val="22"/>
              </w:rPr>
              <w:t>.</w:t>
            </w:r>
          </w:p>
          <w:p w14:paraId="31C739AC" w14:textId="77777777" w:rsidR="001B3BD0" w:rsidRPr="004F6B26" w:rsidRDefault="001B3BD0" w:rsidP="001B3BD0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Zlyhanie obehového systému</w:t>
            </w:r>
            <w:r w:rsidRPr="004F6B26">
              <w:rPr>
                <w:iCs/>
                <w:szCs w:val="22"/>
                <w:vertAlign w:val="superscript"/>
              </w:rPr>
              <w:t>6</w:t>
            </w:r>
            <w:r w:rsidRPr="004F6B26">
              <w:rPr>
                <w:iCs/>
                <w:szCs w:val="22"/>
              </w:rPr>
              <w:t xml:space="preserve">. </w:t>
            </w:r>
          </w:p>
          <w:p w14:paraId="1AB70D47" w14:textId="42FC4D88" w:rsidR="00056E29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szCs w:val="22"/>
              </w:rPr>
              <w:t>Generalizovaná kongescia</w:t>
            </w:r>
            <w:r w:rsidRPr="004F6B26">
              <w:rPr>
                <w:iCs/>
                <w:szCs w:val="22"/>
                <w:vertAlign w:val="superscript"/>
              </w:rPr>
              <w:t>6</w:t>
            </w:r>
          </w:p>
        </w:tc>
      </w:tr>
      <w:tr w:rsidR="00056E29" w:rsidRPr="004F6B26" w14:paraId="12E39C20" w14:textId="77777777" w:rsidTr="00AA0026">
        <w:tc>
          <w:tcPr>
            <w:tcW w:w="1957" w:type="pct"/>
          </w:tcPr>
          <w:p w14:paraId="48FCD68F" w14:textId="77777777" w:rsidR="001B3BD0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lastRenderedPageBreak/>
              <w:t>Neznáma frekvencia</w:t>
            </w:r>
          </w:p>
          <w:p w14:paraId="11EB6008" w14:textId="26BFFE4C" w:rsidR="00056E29" w:rsidRPr="004F6B26" w:rsidRDefault="001B3BD0" w:rsidP="001B3BD0">
            <w:pPr>
              <w:spacing w:before="60" w:after="60"/>
              <w:rPr>
                <w:szCs w:val="22"/>
              </w:rPr>
            </w:pPr>
            <w:r w:rsidRPr="004F6B26">
              <w:rPr>
                <w:szCs w:val="22"/>
              </w:rPr>
              <w:t>(nedá sa odhadnúť z dostupných údajov):</w:t>
            </w:r>
          </w:p>
        </w:tc>
        <w:tc>
          <w:tcPr>
            <w:tcW w:w="3043" w:type="pct"/>
            <w:hideMark/>
          </w:tcPr>
          <w:p w14:paraId="7CCD38C8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Kardiovaskulárne účinky</w:t>
            </w:r>
            <w:r w:rsidRPr="004F6B26">
              <w:rPr>
                <w:iCs/>
                <w:szCs w:val="22"/>
                <w:vertAlign w:val="superscript"/>
              </w:rPr>
              <w:t>4</w:t>
            </w:r>
            <w:r w:rsidRPr="004F6B26">
              <w:rPr>
                <w:iCs/>
                <w:szCs w:val="22"/>
              </w:rPr>
              <w:t xml:space="preserve"> (napr. </w:t>
            </w:r>
            <w:r w:rsidRPr="004F6B26">
              <w:rPr>
                <w:iCs/>
                <w:noProof/>
                <w:szCs w:val="22"/>
              </w:rPr>
              <w:t>extrasystola</w:t>
            </w:r>
            <w:r w:rsidRPr="004F6B26">
              <w:rPr>
                <w:iCs/>
                <w:szCs w:val="22"/>
              </w:rPr>
              <w:t xml:space="preserve">, </w:t>
            </w:r>
            <w:r w:rsidRPr="004F6B26">
              <w:rPr>
                <w:iCs/>
                <w:noProof/>
                <w:szCs w:val="22"/>
              </w:rPr>
              <w:t>vazokonstrikcia</w:t>
            </w:r>
            <w:r w:rsidRPr="004F6B26">
              <w:rPr>
                <w:iCs/>
                <w:szCs w:val="22"/>
              </w:rPr>
              <w:t xml:space="preserve"> koronárnej artérie, znížený srdcový výdaj</w:t>
            </w:r>
            <w:r w:rsidRPr="004F6B26">
              <w:rPr>
                <w:iCs/>
                <w:szCs w:val="22"/>
                <w:vertAlign w:val="superscript"/>
              </w:rPr>
              <w:t>1</w:t>
            </w:r>
            <w:r w:rsidRPr="004F6B26">
              <w:rPr>
                <w:iCs/>
                <w:szCs w:val="22"/>
              </w:rPr>
              <w:t xml:space="preserve">). </w:t>
            </w:r>
          </w:p>
          <w:p w14:paraId="68084086" w14:textId="77777777" w:rsidR="001B3BD0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Zvýšený objem moču.</w:t>
            </w:r>
          </w:p>
          <w:p w14:paraId="4B5EE77E" w14:textId="1FA035DD" w:rsidR="00056E29" w:rsidRPr="004F6B26" w:rsidRDefault="001B3BD0" w:rsidP="001B3BD0">
            <w:pPr>
              <w:keepNext/>
              <w:spacing w:before="60" w:after="60"/>
              <w:rPr>
                <w:iCs/>
                <w:szCs w:val="22"/>
              </w:rPr>
            </w:pPr>
            <w:r w:rsidRPr="004F6B26">
              <w:rPr>
                <w:iCs/>
                <w:szCs w:val="22"/>
              </w:rPr>
              <w:t>Precitlivenosť na hlasné zvuky.</w:t>
            </w:r>
          </w:p>
        </w:tc>
      </w:tr>
    </w:tbl>
    <w:p w14:paraId="56FBAA93" w14:textId="77777777" w:rsidR="001B3BD0" w:rsidRPr="004F6B26" w:rsidRDefault="001B3BD0" w:rsidP="001B3BD0">
      <w:pPr>
        <w:pStyle w:val="Popis"/>
        <w:rPr>
          <w:b w:val="0"/>
          <w:bCs w:val="0"/>
          <w:sz w:val="22"/>
          <w:szCs w:val="22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>1</w:t>
      </w:r>
      <w:r w:rsidRPr="004F6B26">
        <w:rPr>
          <w:b w:val="0"/>
          <w:bCs w:val="0"/>
          <w:sz w:val="22"/>
          <w:szCs w:val="22"/>
          <w:lang w:val="sk-SK"/>
        </w:rPr>
        <w:t xml:space="preserve"> Krátko po podaní lieku a následným návratom na normálnu alebo mierne nižšiu hodnotu</w:t>
      </w:r>
      <w:r w:rsidRPr="004F6B26">
        <w:rPr>
          <w:b w:val="0"/>
          <w:bCs w:val="0"/>
          <w:iCs/>
          <w:sz w:val="22"/>
          <w:szCs w:val="22"/>
          <w:lang w:val="sk-SK"/>
        </w:rPr>
        <w:t>.</w:t>
      </w:r>
    </w:p>
    <w:p w14:paraId="0FCB9F80" w14:textId="483C58F8" w:rsidR="001B3BD0" w:rsidRPr="004F6B26" w:rsidRDefault="001B3BD0" w:rsidP="001B3BD0">
      <w:pPr>
        <w:pStyle w:val="Popis"/>
        <w:rPr>
          <w:b w:val="0"/>
          <w:bCs w:val="0"/>
          <w:sz w:val="22"/>
          <w:szCs w:val="22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2 </w:t>
      </w:r>
      <w:r w:rsidRPr="004F6B26">
        <w:rPr>
          <w:b w:val="0"/>
          <w:bCs w:val="0"/>
          <w:iCs/>
          <w:sz w:val="22"/>
          <w:szCs w:val="22"/>
          <w:lang w:val="sk-SK"/>
        </w:rPr>
        <w:t xml:space="preserve">Reverzibilná hyperglykémia v dôsledku </w:t>
      </w:r>
      <w:r w:rsidR="00D411E4" w:rsidRPr="004F6B26">
        <w:rPr>
          <w:b w:val="0"/>
          <w:bCs w:val="0"/>
          <w:iCs/>
          <w:sz w:val="22"/>
          <w:szCs w:val="22"/>
          <w:lang w:val="sk-SK"/>
        </w:rPr>
        <w:t>zníženia</w:t>
      </w:r>
      <w:r w:rsidRPr="004F6B26">
        <w:rPr>
          <w:b w:val="0"/>
          <w:bCs w:val="0"/>
          <w:iCs/>
          <w:sz w:val="22"/>
          <w:szCs w:val="22"/>
          <w:lang w:val="sk-SK"/>
        </w:rPr>
        <w:t xml:space="preserve"> sekrécie inzulínu</w:t>
      </w:r>
    </w:p>
    <w:p w14:paraId="11B299AA" w14:textId="77777777" w:rsidR="001B3BD0" w:rsidRPr="004F6B26" w:rsidRDefault="001B3BD0" w:rsidP="001B3BD0">
      <w:pPr>
        <w:pStyle w:val="Popis"/>
        <w:rPr>
          <w:b w:val="0"/>
          <w:bCs w:val="0"/>
          <w:sz w:val="22"/>
          <w:szCs w:val="22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3 </w:t>
      </w:r>
      <w:r w:rsidRPr="004F6B26">
        <w:rPr>
          <w:b w:val="0"/>
          <w:bCs w:val="0"/>
          <w:sz w:val="22"/>
          <w:szCs w:val="22"/>
          <w:lang w:val="sk-SK"/>
        </w:rPr>
        <w:t>Niektoré psy a väčšina mačiek bude vracať do 5 až 10 minút po podaní injekcie. Mačky môžu vracať aj pri prebúdzaní.</w:t>
      </w:r>
    </w:p>
    <w:p w14:paraId="0BBDD006" w14:textId="4E2DEE4C" w:rsidR="001B3BD0" w:rsidRPr="004F6B26" w:rsidRDefault="001B3BD0" w:rsidP="001B3BD0">
      <w:pPr>
        <w:pStyle w:val="Popis"/>
        <w:rPr>
          <w:b w:val="0"/>
          <w:bCs w:val="0"/>
          <w:sz w:val="22"/>
          <w:szCs w:val="22"/>
          <w:vertAlign w:val="superscript"/>
          <w:lang w:val="sk-SK"/>
        </w:rPr>
      </w:pP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4 </w:t>
      </w:r>
      <w:r w:rsidRPr="004F6B26">
        <w:rPr>
          <w:b w:val="0"/>
          <w:bCs w:val="0"/>
          <w:sz w:val="22"/>
          <w:szCs w:val="22"/>
          <w:lang w:val="sk-SK"/>
        </w:rPr>
        <w:t>V prípadoch kardiovaskulárneho a respiračného útlmu m</w:t>
      </w:r>
      <w:r w:rsidR="00D411E4" w:rsidRPr="004F6B26">
        <w:rPr>
          <w:b w:val="0"/>
          <w:bCs w:val="0"/>
          <w:sz w:val="22"/>
          <w:szCs w:val="22"/>
          <w:lang w:val="sk-SK"/>
        </w:rPr>
        <w:t>ôže byť vhodné zaistiť</w:t>
      </w:r>
      <w:r w:rsidRPr="004F6B26">
        <w:rPr>
          <w:b w:val="0"/>
          <w:bCs w:val="0"/>
          <w:sz w:val="22"/>
          <w:szCs w:val="22"/>
          <w:lang w:val="sk-SK"/>
        </w:rPr>
        <w:t xml:space="preserve"> asistovanú ventiláciu kyslíkom. Srdcovú frekvenciu môže zvýšiť atropín.</w:t>
      </w:r>
      <w:r w:rsidRPr="004F6B26">
        <w:rPr>
          <w:b w:val="0"/>
          <w:bCs w:val="0"/>
          <w:sz w:val="22"/>
          <w:szCs w:val="22"/>
          <w:vertAlign w:val="superscript"/>
          <w:lang w:val="sk-SK"/>
        </w:rPr>
        <w:t xml:space="preserve"> </w:t>
      </w:r>
    </w:p>
    <w:p w14:paraId="0BE231AD" w14:textId="77777777" w:rsidR="001B3BD0" w:rsidRPr="004F6B26" w:rsidRDefault="001B3BD0" w:rsidP="001B3BD0">
      <w:pPr>
        <w:spacing w:line="240" w:lineRule="auto"/>
        <w:rPr>
          <w:bCs/>
          <w:szCs w:val="22"/>
        </w:rPr>
      </w:pPr>
      <w:r w:rsidRPr="004F6B26">
        <w:rPr>
          <w:szCs w:val="22"/>
          <w:vertAlign w:val="superscript"/>
        </w:rPr>
        <w:t xml:space="preserve">5 </w:t>
      </w:r>
      <w:r w:rsidRPr="004F6B26">
        <w:rPr>
          <w:bCs/>
          <w:szCs w:val="22"/>
        </w:rPr>
        <w:t>Paradoxná reakcia.</w:t>
      </w:r>
    </w:p>
    <w:p w14:paraId="57A8A7D3" w14:textId="531BA908" w:rsidR="00056E29" w:rsidRPr="004F6B26" w:rsidRDefault="001B3BD0" w:rsidP="001B3BD0">
      <w:pPr>
        <w:spacing w:line="240" w:lineRule="auto"/>
        <w:rPr>
          <w:bCs/>
          <w:szCs w:val="22"/>
        </w:rPr>
      </w:pPr>
      <w:r w:rsidRPr="004F6B26">
        <w:rPr>
          <w:szCs w:val="22"/>
          <w:vertAlign w:val="superscript"/>
        </w:rPr>
        <w:t>6</w:t>
      </w:r>
      <w:r w:rsidRPr="004F6B26">
        <w:rPr>
          <w:szCs w:val="22"/>
        </w:rPr>
        <w:t xml:space="preserve"> Smrť v dôsledku zlyhania obehového systému so závažnou </w:t>
      </w:r>
      <w:r w:rsidRPr="004F6B26">
        <w:rPr>
          <w:noProof/>
          <w:szCs w:val="22"/>
        </w:rPr>
        <w:t>kongesciou</w:t>
      </w:r>
      <w:r w:rsidRPr="004F6B26">
        <w:rPr>
          <w:szCs w:val="22"/>
        </w:rPr>
        <w:t xml:space="preserve"> pľúc, pečene </w:t>
      </w:r>
      <w:r w:rsidR="00D411E4" w:rsidRPr="004F6B26">
        <w:rPr>
          <w:szCs w:val="22"/>
        </w:rPr>
        <w:t>alebo</w:t>
      </w:r>
      <w:r w:rsidRPr="004F6B26">
        <w:rPr>
          <w:szCs w:val="22"/>
        </w:rPr>
        <w:t xml:space="preserve"> obličiek</w:t>
      </w:r>
      <w:r w:rsidR="0071167F" w:rsidRPr="004F6B26">
        <w:rPr>
          <w:szCs w:val="22"/>
        </w:rPr>
        <w:t>.</w:t>
      </w:r>
    </w:p>
    <w:p w14:paraId="03DEA9AC" w14:textId="77777777" w:rsidR="00056E29" w:rsidRPr="004F6B26" w:rsidRDefault="00056E29" w:rsidP="00056E29">
      <w:pPr>
        <w:spacing w:line="240" w:lineRule="auto"/>
        <w:rPr>
          <w:bCs/>
          <w:szCs w:val="22"/>
        </w:rPr>
      </w:pPr>
    </w:p>
    <w:p w14:paraId="101FEC27" w14:textId="165FE2EE" w:rsidR="00056E29" w:rsidRPr="004F6B26" w:rsidRDefault="001B3BD0" w:rsidP="00056E29">
      <w:pPr>
        <w:spacing w:line="240" w:lineRule="auto"/>
        <w:rPr>
          <w:bCs/>
          <w:szCs w:val="22"/>
        </w:rPr>
      </w:pPr>
      <w:r w:rsidRPr="004F6B26">
        <w:rPr>
          <w:bCs/>
          <w:szCs w:val="22"/>
        </w:rPr>
        <w:t>U psov s nižšou telesnou hmotnosťou ako 10 kg sa môžu vyššie uvedené nežiaduce účinky prejavovať častejšie</w:t>
      </w:r>
      <w:r w:rsidR="0071167F" w:rsidRPr="004F6B26">
        <w:rPr>
          <w:bCs/>
          <w:i/>
          <w:iCs/>
          <w:szCs w:val="22"/>
        </w:rPr>
        <w:t>.</w:t>
      </w:r>
    </w:p>
    <w:p w14:paraId="17630EBC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7D7311" w14:textId="3BB4A422" w:rsidR="00D411E4" w:rsidRPr="004F6B26" w:rsidRDefault="00BA58DC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szCs w:val="22"/>
        </w:rPr>
        <w:t xml:space="preserve">Hlásenie nežiaducich </w:t>
      </w:r>
      <w:r w:rsidR="00A3081C" w:rsidRPr="004F6B26">
        <w:rPr>
          <w:szCs w:val="22"/>
        </w:rPr>
        <w:t>účinkov</w:t>
      </w:r>
      <w:r w:rsidRPr="004F6B26">
        <w:rPr>
          <w:szCs w:val="22"/>
        </w:rPr>
        <w:t xml:space="preserve"> je dôležité</w:t>
      </w:r>
      <w:r w:rsidR="0071167F" w:rsidRPr="004F6B26">
        <w:rPr>
          <w:szCs w:val="22"/>
        </w:rPr>
        <w:t>.</w:t>
      </w:r>
      <w:r w:rsidRPr="004F6B26">
        <w:rPr>
          <w:szCs w:val="22"/>
        </w:rPr>
        <w:t xml:space="preserve"> Umožňuje priebežné monitorovanie bezpečnosti lieku</w:t>
      </w:r>
      <w:r w:rsidR="0071167F" w:rsidRPr="004F6B26">
        <w:rPr>
          <w:szCs w:val="22"/>
        </w:rPr>
        <w:t>.</w:t>
      </w:r>
      <w:r w:rsidRPr="004F6B26">
        <w:rPr>
          <w:szCs w:val="22"/>
        </w:rPr>
        <w:t xml:space="preserve"> Ak zistíte akékoľvek nežiaduce účinky, aj tie, ktoré ešte nie sú uvedené v tejto písomnej informácii pre používateľ</w:t>
      </w:r>
      <w:r w:rsidR="00A3081C" w:rsidRPr="004F6B26">
        <w:rPr>
          <w:szCs w:val="22"/>
        </w:rPr>
        <w:t>ov</w:t>
      </w:r>
      <w:r w:rsidRPr="004F6B26">
        <w:rPr>
          <w:szCs w:val="22"/>
        </w:rPr>
        <w:t>, alebo si myslíte, že liek je neúčinný, kontaktujte v prvom rade veterinárneho lekára</w:t>
      </w:r>
      <w:r w:rsidR="00B61791" w:rsidRPr="004F6B26">
        <w:rPr>
          <w:szCs w:val="22"/>
        </w:rPr>
        <w:t>,</w:t>
      </w:r>
      <w:r w:rsidRPr="004F6B26">
        <w:rPr>
          <w:szCs w:val="22"/>
        </w:rPr>
        <w:t xml:space="preserve"> Nežiaduce </w:t>
      </w:r>
      <w:r w:rsidR="00B21B82" w:rsidRPr="004F6B26">
        <w:rPr>
          <w:szCs w:val="22"/>
        </w:rPr>
        <w:t>účinky</w:t>
      </w:r>
      <w:r w:rsidRPr="004F6B26">
        <w:rPr>
          <w:szCs w:val="22"/>
        </w:rPr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52AEDD31" w14:textId="77777777" w:rsidR="00D411E4" w:rsidRPr="004F6B26" w:rsidRDefault="00D411E4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9689252" w14:textId="77777777" w:rsidR="00D411E4" w:rsidRPr="004F6B26" w:rsidRDefault="00D411E4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rFonts w:eastAsiaTheme="minorEastAsia"/>
          <w:noProof/>
          <w:szCs w:val="22"/>
          <w:lang w:eastAsia="sk-SK"/>
        </w:rPr>
        <w:t>Biovetská 34</w:t>
      </w:r>
    </w:p>
    <w:p w14:paraId="5BC20E62" w14:textId="77777777" w:rsidR="00D411E4" w:rsidRPr="004F6B26" w:rsidRDefault="00D411E4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rFonts w:eastAsiaTheme="minorEastAsia"/>
          <w:noProof/>
          <w:szCs w:val="22"/>
          <w:lang w:eastAsia="sk-SK"/>
        </w:rPr>
        <w:t>949 01 Nitra</w:t>
      </w:r>
    </w:p>
    <w:p w14:paraId="3EAEA117" w14:textId="77777777" w:rsidR="00D411E4" w:rsidRPr="004F6B26" w:rsidRDefault="00D411E4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rFonts w:eastAsiaTheme="minorEastAsia"/>
          <w:noProof/>
          <w:szCs w:val="22"/>
          <w:lang w:eastAsia="sk-SK"/>
        </w:rPr>
        <w:t>Slovenská republika</w:t>
      </w:r>
    </w:p>
    <w:p w14:paraId="4C66C0E1" w14:textId="77777777" w:rsidR="00D411E4" w:rsidRPr="004F6B26" w:rsidRDefault="00D411E4" w:rsidP="00D411E4">
      <w:pPr>
        <w:rPr>
          <w:rFonts w:eastAsiaTheme="minorEastAsia"/>
          <w:noProof/>
          <w:szCs w:val="22"/>
          <w:lang w:eastAsia="sk-SK"/>
        </w:rPr>
      </w:pPr>
      <w:r w:rsidRPr="004F6B26">
        <w:rPr>
          <w:rFonts w:eastAsiaTheme="minorEastAsia"/>
          <w:noProof/>
          <w:szCs w:val="22"/>
          <w:lang w:eastAsia="sk-SK"/>
        </w:rPr>
        <w:t>Tel.: +421 37 69 33 541</w:t>
      </w:r>
    </w:p>
    <w:p w14:paraId="1D024332" w14:textId="77777777" w:rsidR="00D411E4" w:rsidRPr="004F6B26" w:rsidRDefault="00D411E4" w:rsidP="00D411E4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4F6B26">
        <w:rPr>
          <w:noProof/>
          <w:szCs w:val="22"/>
          <w:lang w:val="nl-NL"/>
        </w:rPr>
        <w:t xml:space="preserve">e-mail: </w:t>
      </w:r>
      <w:hyperlink r:id="rId11" w:history="1">
        <w:r w:rsidRPr="004F6B26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7AD88544" w14:textId="4387285D" w:rsidR="00D411E4" w:rsidRPr="004F6B26" w:rsidRDefault="00D411E4" w:rsidP="00D411E4">
      <w:pPr>
        <w:rPr>
          <w:rFonts w:eastAsia="Calibri"/>
          <w:szCs w:val="22"/>
          <w:lang w:val="pt-PT" w:eastAsia="zh-CN"/>
        </w:rPr>
      </w:pPr>
      <w:r w:rsidRPr="004F6B26">
        <w:rPr>
          <w:szCs w:val="22"/>
        </w:rPr>
        <w:t xml:space="preserve">Webová stránka: </w:t>
      </w:r>
      <w:hyperlink r:id="rId12" w:history="1">
        <w:r w:rsidRPr="004F6B26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4F6B26">
        <w:rPr>
          <w:rFonts w:eastAsia="Calibri"/>
          <w:szCs w:val="22"/>
          <w:lang w:val="pt-PT" w:eastAsia="zh-CN"/>
        </w:rPr>
        <w:t xml:space="preserve"> ,</w:t>
      </w:r>
      <w:r w:rsidR="00883B30">
        <w:rPr>
          <w:rFonts w:eastAsia="Calibri"/>
          <w:szCs w:val="22"/>
          <w:lang w:val="pt-PT" w:eastAsia="zh-CN"/>
        </w:rPr>
        <w:t xml:space="preserve"> </w:t>
      </w:r>
      <w:r w:rsidRPr="004F6B26">
        <w:rPr>
          <w:rFonts w:eastAsia="Calibri"/>
          <w:szCs w:val="22"/>
          <w:lang w:val="pt-PT" w:eastAsia="zh-CN"/>
        </w:rPr>
        <w:t>časť Farmakovigilancia</w:t>
      </w:r>
    </w:p>
    <w:p w14:paraId="5EE74250" w14:textId="77777777" w:rsidR="00F520FE" w:rsidRPr="004F6B26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1FA4D3F1" w:rsidR="00C114FF" w:rsidRPr="004F6B26" w:rsidRDefault="00BA58DC" w:rsidP="00B13B6D">
      <w:pPr>
        <w:pStyle w:val="Style1"/>
      </w:pPr>
      <w:r w:rsidRPr="004F6B26">
        <w:rPr>
          <w:highlight w:val="lightGray"/>
        </w:rPr>
        <w:t>8</w:t>
      </w:r>
      <w:r w:rsidR="0071167F" w:rsidRPr="004F6B26">
        <w:t>.</w:t>
      </w:r>
      <w:r w:rsidRPr="004F6B26">
        <w:tab/>
        <w:t>Dávkovanie pre každý druh, cesty a spôsob podania lieku</w:t>
      </w:r>
    </w:p>
    <w:p w14:paraId="1FB925EE" w14:textId="022AC526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4B92" w14:textId="7C0E734B" w:rsidR="001B3BD0" w:rsidRPr="004F6B26" w:rsidRDefault="001B3BD0" w:rsidP="001B3BD0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Psy: </w:t>
      </w:r>
      <w:proofErr w:type="spellStart"/>
      <w:r w:rsidRPr="004F6B26">
        <w:rPr>
          <w:color w:val="000000"/>
          <w:szCs w:val="22"/>
        </w:rPr>
        <w:t>intramuskulárne</w:t>
      </w:r>
      <w:proofErr w:type="spellEnd"/>
      <w:r w:rsidRPr="004F6B26">
        <w:rPr>
          <w:color w:val="000000"/>
          <w:szCs w:val="22"/>
        </w:rPr>
        <w:t xml:space="preserve"> alebo intravenózne po</w:t>
      </w:r>
      <w:r w:rsidR="00D411E4" w:rsidRPr="004F6B26">
        <w:rPr>
          <w:color w:val="000000"/>
          <w:szCs w:val="22"/>
        </w:rPr>
        <w:t>danie</w:t>
      </w:r>
      <w:r w:rsidRPr="004F6B26">
        <w:rPr>
          <w:color w:val="000000"/>
          <w:szCs w:val="22"/>
        </w:rPr>
        <w:t>.</w:t>
      </w:r>
      <w:r w:rsidRPr="004F6B26">
        <w:rPr>
          <w:color w:val="000000"/>
          <w:szCs w:val="22"/>
        </w:rPr>
        <w:br/>
        <w:t xml:space="preserve">Mačky: </w:t>
      </w:r>
      <w:proofErr w:type="spellStart"/>
      <w:r w:rsidRPr="004F6B26">
        <w:rPr>
          <w:color w:val="000000"/>
          <w:szCs w:val="22"/>
        </w:rPr>
        <w:t>intramuskulárne</w:t>
      </w:r>
      <w:proofErr w:type="spellEnd"/>
      <w:r w:rsidRPr="004F6B26">
        <w:rPr>
          <w:color w:val="000000"/>
          <w:szCs w:val="22"/>
        </w:rPr>
        <w:t xml:space="preserve"> po</w:t>
      </w:r>
      <w:r w:rsidR="00D411E4" w:rsidRPr="004F6B26">
        <w:rPr>
          <w:color w:val="000000"/>
          <w:szCs w:val="22"/>
        </w:rPr>
        <w:t>danie</w:t>
      </w:r>
      <w:r w:rsidRPr="004F6B26">
        <w:rPr>
          <w:color w:val="000000"/>
          <w:szCs w:val="22"/>
        </w:rPr>
        <w:t>.</w:t>
      </w:r>
    </w:p>
    <w:p w14:paraId="41F60DE2" w14:textId="77777777" w:rsidR="001B3BD0" w:rsidRPr="004F6B26" w:rsidRDefault="001B3BD0" w:rsidP="001B3BD0">
      <w:pPr>
        <w:pStyle w:val="Style1"/>
      </w:pPr>
    </w:p>
    <w:p w14:paraId="47952E89" w14:textId="77777777" w:rsidR="00D411E4" w:rsidRPr="004F6B26" w:rsidRDefault="00D411E4" w:rsidP="00D411E4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>Na zaistenie podania správnej dávky je potrebné čo najpresnejšie stanoviť živú hmotnosť zvieraťa.</w:t>
      </w:r>
    </w:p>
    <w:p w14:paraId="412711EA" w14:textId="77777777" w:rsidR="00D411E4" w:rsidRPr="004F6B26" w:rsidRDefault="00D411E4" w:rsidP="00D411E4">
      <w:pPr>
        <w:spacing w:line="240" w:lineRule="auto"/>
        <w:rPr>
          <w:color w:val="000000"/>
          <w:szCs w:val="22"/>
        </w:rPr>
      </w:pPr>
    </w:p>
    <w:p w14:paraId="12E7172D" w14:textId="77777777" w:rsidR="00D411E4" w:rsidRPr="004F6B26" w:rsidRDefault="00D411E4" w:rsidP="00D411E4">
      <w:pPr>
        <w:spacing w:line="240" w:lineRule="auto"/>
        <w:rPr>
          <w:color w:val="000000"/>
          <w:szCs w:val="22"/>
        </w:rPr>
      </w:pPr>
      <w:r w:rsidRPr="004F6B26">
        <w:rPr>
          <w:b/>
          <w:bCs/>
          <w:color w:val="000000"/>
          <w:szCs w:val="22"/>
        </w:rPr>
        <w:t>Psy:</w:t>
      </w:r>
      <w:r w:rsidRPr="004F6B26">
        <w:rPr>
          <w:color w:val="000000"/>
          <w:szCs w:val="22"/>
        </w:rPr>
        <w:br/>
        <w:t xml:space="preserve">Na navodenie </w:t>
      </w:r>
      <w:proofErr w:type="spellStart"/>
      <w:r w:rsidRPr="004F6B26">
        <w:rPr>
          <w:color w:val="000000"/>
          <w:szCs w:val="22"/>
        </w:rPr>
        <w:t>sedácie</w:t>
      </w:r>
      <w:proofErr w:type="spellEnd"/>
      <w:r w:rsidRPr="004F6B26">
        <w:rPr>
          <w:color w:val="000000"/>
          <w:szCs w:val="22"/>
        </w:rPr>
        <w:t xml:space="preserve"> sa má veterinárny liek podať v dávke 750 µg </w:t>
      </w:r>
      <w:r w:rsidRPr="004F6B26">
        <w:rPr>
          <w:noProof/>
          <w:color w:val="000000"/>
          <w:szCs w:val="22"/>
        </w:rPr>
        <w:t>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</w:t>
      </w:r>
      <w:r w:rsidRPr="004F6B26">
        <w:rPr>
          <w:noProof/>
          <w:color w:val="000000"/>
          <w:szCs w:val="22"/>
        </w:rPr>
        <w:t>i.v.</w:t>
      </w:r>
      <w:r w:rsidRPr="004F6B26">
        <w:rPr>
          <w:color w:val="000000"/>
          <w:szCs w:val="22"/>
        </w:rPr>
        <w:t xml:space="preserve"> alebo 1000 µg </w:t>
      </w:r>
      <w:r w:rsidRPr="004F6B26">
        <w:rPr>
          <w:noProof/>
          <w:color w:val="000000"/>
          <w:szCs w:val="22"/>
        </w:rPr>
        <w:t>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</w:t>
      </w:r>
      <w:r w:rsidRPr="004F6B26">
        <w:rPr>
          <w:noProof/>
          <w:color w:val="000000"/>
          <w:szCs w:val="22"/>
        </w:rPr>
        <w:t>i.m.</w:t>
      </w:r>
      <w:r w:rsidRPr="004F6B26">
        <w:rPr>
          <w:color w:val="000000"/>
          <w:szCs w:val="22"/>
        </w:rPr>
        <w:t xml:space="preserve"> na meter štvorcový povrchu tela, čo zodpovedá dávke 10 - 80 µg </w:t>
      </w:r>
      <w:r w:rsidRPr="004F6B26">
        <w:rPr>
          <w:noProof/>
          <w:color w:val="000000"/>
          <w:szCs w:val="22"/>
        </w:rPr>
        <w:t>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na 1 kg živej hmotnosti.</w:t>
      </w:r>
    </w:p>
    <w:p w14:paraId="4670D2AB" w14:textId="77777777" w:rsidR="00D411E4" w:rsidRPr="004F6B26" w:rsidRDefault="00D411E4" w:rsidP="00D411E4">
      <w:pPr>
        <w:widowControl w:val="0"/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br/>
        <w:t>Použite nižšie uvedenú tabuľku na stanovenie správnej dávky na základe živej hmotnosti:</w:t>
      </w:r>
      <w:r w:rsidRPr="004F6B26">
        <w:rPr>
          <w:color w:val="000000"/>
          <w:szCs w:val="22"/>
        </w:rPr>
        <w:br/>
        <w:t>Maximálny účinok sa dosiahne do 10 až 20 minút. Klinický účinok je závislý od dávky a trvá od 30 do 180 minút.</w:t>
      </w:r>
      <w:r w:rsidRPr="004F6B26">
        <w:rPr>
          <w:color w:val="000000"/>
          <w:szCs w:val="22"/>
        </w:rPr>
        <w:br/>
        <w:t xml:space="preserve">Dávky </w:t>
      </w:r>
      <w:r w:rsidRPr="004F6B26">
        <w:rPr>
          <w:noProof/>
          <w:color w:val="000000"/>
          <w:szCs w:val="22"/>
        </w:rPr>
        <w:t>medetomidínu</w:t>
      </w:r>
      <w:r w:rsidRPr="004F6B26">
        <w:rPr>
          <w:color w:val="000000"/>
          <w:szCs w:val="22"/>
        </w:rPr>
        <w:t xml:space="preserve"> na navodenie </w:t>
      </w:r>
      <w:proofErr w:type="spellStart"/>
      <w:r w:rsidRPr="004F6B26">
        <w:rPr>
          <w:color w:val="000000"/>
          <w:szCs w:val="22"/>
        </w:rPr>
        <w:t>sedácie</w:t>
      </w:r>
      <w:proofErr w:type="spellEnd"/>
      <w:r w:rsidRPr="004F6B26">
        <w:rPr>
          <w:color w:val="000000"/>
          <w:szCs w:val="22"/>
        </w:rPr>
        <w:t xml:space="preserve"> v ml a zodpovedajúce množstvo </w:t>
      </w:r>
      <w:r w:rsidRPr="004F6B26">
        <w:rPr>
          <w:noProof/>
          <w:color w:val="000000"/>
          <w:szCs w:val="22"/>
        </w:rPr>
        <w:t>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v </w:t>
      </w:r>
      <w:r w:rsidRPr="004F6B26">
        <w:rPr>
          <w:rFonts w:eastAsia="TimesNewRoman"/>
          <w:color w:val="000000"/>
          <w:szCs w:val="22"/>
        </w:rPr>
        <w:t>µ</w:t>
      </w:r>
      <w:r w:rsidRPr="004F6B26">
        <w:rPr>
          <w:color w:val="000000"/>
          <w:szCs w:val="22"/>
        </w:rPr>
        <w:t xml:space="preserve">g/kg živej hmotnosti. Na </w:t>
      </w:r>
      <w:proofErr w:type="spellStart"/>
      <w:r w:rsidRPr="004F6B26">
        <w:rPr>
          <w:color w:val="000000"/>
          <w:szCs w:val="22"/>
        </w:rPr>
        <w:t>premedikáciu</w:t>
      </w:r>
      <w:proofErr w:type="spellEnd"/>
      <w:r w:rsidRPr="004F6B26">
        <w:rPr>
          <w:color w:val="000000"/>
          <w:szCs w:val="22"/>
        </w:rPr>
        <w:t xml:space="preserve"> použite 50 % dávky uvedenej v tabuľke:</w:t>
      </w:r>
    </w:p>
    <w:p w14:paraId="47A2313E" w14:textId="77777777" w:rsidR="00056E29" w:rsidRPr="004F6B26" w:rsidRDefault="00056E29" w:rsidP="00056E29">
      <w:pPr>
        <w:widowControl w:val="0"/>
        <w:spacing w:line="240" w:lineRule="auto"/>
        <w:rPr>
          <w:b/>
          <w:szCs w:val="22"/>
        </w:rPr>
      </w:pPr>
    </w:p>
    <w:tbl>
      <w:tblPr>
        <w:tblW w:w="9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863"/>
        <w:gridCol w:w="1862"/>
        <w:gridCol w:w="1862"/>
        <w:gridCol w:w="1862"/>
      </w:tblGrid>
      <w:tr w:rsidR="00B514C0" w:rsidRPr="004F6B26" w14:paraId="7315A36A" w14:textId="77777777" w:rsidTr="00B514C0">
        <w:trPr>
          <w:trHeight w:hRule="exact" w:val="556"/>
        </w:trPr>
        <w:tc>
          <w:tcPr>
            <w:tcW w:w="1847" w:type="dxa"/>
            <w:shd w:val="clear" w:color="auto" w:fill="auto"/>
          </w:tcPr>
          <w:p w14:paraId="45B2FD97" w14:textId="4893CB51" w:rsidR="00B514C0" w:rsidRPr="004F6B26" w:rsidRDefault="00B514C0" w:rsidP="00D411E4">
            <w:pPr>
              <w:pStyle w:val="TableParagraph"/>
              <w:spacing w:before="9" w:line="240" w:lineRule="auto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  <w:lang w:val="sk-SK"/>
              </w:rPr>
              <w:lastRenderedPageBreak/>
              <w:t xml:space="preserve">Živá hmotnosť </w:t>
            </w:r>
            <w:r w:rsidRPr="004F6B26">
              <w:rPr>
                <w:rFonts w:eastAsia="Calibri"/>
                <w:b/>
              </w:rPr>
              <w:t>(</w:t>
            </w:r>
            <w:r w:rsidR="00D411E4" w:rsidRPr="004F6B26">
              <w:rPr>
                <w:rFonts w:eastAsia="Calibri"/>
                <w:b/>
              </w:rPr>
              <w:t>ž.hm.</w:t>
            </w:r>
            <w:r w:rsidRPr="004F6B26">
              <w:rPr>
                <w:rFonts w:eastAsia="Calibri"/>
                <w:b/>
              </w:rPr>
              <w:t xml:space="preserve">) </w:t>
            </w:r>
            <w:r w:rsidRPr="004F6B26">
              <w:rPr>
                <w:rFonts w:eastAsia="Calibri"/>
                <w:b/>
                <w:lang w:val="sk-SK"/>
              </w:rPr>
              <w:t>[kg]</w:t>
            </w:r>
          </w:p>
        </w:tc>
        <w:tc>
          <w:tcPr>
            <w:tcW w:w="1863" w:type="dxa"/>
            <w:shd w:val="clear" w:color="auto" w:fill="auto"/>
          </w:tcPr>
          <w:p w14:paraId="078CA4C2" w14:textId="56C0D399" w:rsidR="00B514C0" w:rsidRPr="004F6B26" w:rsidRDefault="00B514C0" w:rsidP="00B514C0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>i.v.</w:t>
            </w:r>
            <w:r w:rsidR="00883B30">
              <w:rPr>
                <w:rFonts w:eastAsia="Calibri"/>
                <w:noProof/>
                <w:lang w:val="sk-SK"/>
              </w:rPr>
              <w:t xml:space="preserve"> </w:t>
            </w:r>
            <w:r w:rsidRPr="004F6B26">
              <w:rPr>
                <w:rFonts w:eastAsia="Calibri"/>
                <w:lang w:val="sk-SK"/>
              </w:rPr>
              <w:t>– injekcia</w:t>
            </w:r>
          </w:p>
          <w:p w14:paraId="59EBF2B1" w14:textId="39996784" w:rsidR="00B514C0" w:rsidRPr="004F6B26" w:rsidRDefault="00B514C0" w:rsidP="00B514C0">
            <w:pPr>
              <w:pStyle w:val="TableParagraph"/>
              <w:spacing w:before="9" w:line="240" w:lineRule="auto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  <w:lang w:val="sk-SK"/>
              </w:rPr>
              <w:t>[ml]</w:t>
            </w:r>
          </w:p>
        </w:tc>
        <w:tc>
          <w:tcPr>
            <w:tcW w:w="1862" w:type="dxa"/>
            <w:shd w:val="clear" w:color="auto" w:fill="auto"/>
          </w:tcPr>
          <w:p w14:paraId="1F7A2FAA" w14:textId="77777777" w:rsidR="00B514C0" w:rsidRPr="004F6B26" w:rsidRDefault="00B514C0" w:rsidP="00B514C0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 xml:space="preserve">zodpovedá </w:t>
            </w:r>
          </w:p>
          <w:p w14:paraId="2CB2FFEC" w14:textId="68EBB9F1" w:rsidR="00B514C0" w:rsidRPr="004F6B26" w:rsidRDefault="00B514C0" w:rsidP="00D411E4">
            <w:pPr>
              <w:pStyle w:val="TableParagraph"/>
              <w:spacing w:before="9" w:line="240" w:lineRule="auto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  <w:noProof/>
                <w:lang w:val="sk-SK"/>
              </w:rPr>
              <w:t>[μg/</w:t>
            </w:r>
            <w:r w:rsidRPr="004F6B26">
              <w:rPr>
                <w:rFonts w:eastAsia="Calibri"/>
                <w:lang w:val="sk-SK"/>
              </w:rPr>
              <w:t xml:space="preserve">kg </w:t>
            </w:r>
            <w:proofErr w:type="spellStart"/>
            <w:r w:rsidR="00D411E4" w:rsidRPr="004F6B26">
              <w:rPr>
                <w:rFonts w:eastAsia="Calibri"/>
                <w:lang w:val="sk-SK"/>
              </w:rPr>
              <w:t>ž.hm</w:t>
            </w:r>
            <w:proofErr w:type="spellEnd"/>
            <w:r w:rsidR="00D411E4" w:rsidRPr="004F6B26">
              <w:rPr>
                <w:rFonts w:eastAsia="Calibri"/>
                <w:lang w:val="sk-SK"/>
              </w:rPr>
              <w:t>.</w:t>
            </w:r>
            <w:r w:rsidRPr="004F6B26">
              <w:rPr>
                <w:rFonts w:eastAsia="Calibri"/>
                <w:lang w:val="sk-SK"/>
              </w:rPr>
              <w:t>]</w:t>
            </w:r>
          </w:p>
        </w:tc>
        <w:tc>
          <w:tcPr>
            <w:tcW w:w="1862" w:type="dxa"/>
            <w:shd w:val="clear" w:color="auto" w:fill="auto"/>
          </w:tcPr>
          <w:p w14:paraId="1688B9F7" w14:textId="6D48D0C2" w:rsidR="00B514C0" w:rsidRPr="004F6B26" w:rsidRDefault="00B514C0" w:rsidP="00B514C0">
            <w:pPr>
              <w:pStyle w:val="TableParagraph"/>
              <w:spacing w:line="247" w:lineRule="exact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noProof/>
                <w:lang w:val="sk-SK"/>
              </w:rPr>
              <w:t>i.m.</w:t>
            </w:r>
            <w:r w:rsidR="00883B30">
              <w:rPr>
                <w:rFonts w:eastAsia="Calibri"/>
                <w:noProof/>
                <w:lang w:val="sk-SK"/>
              </w:rPr>
              <w:t xml:space="preserve"> </w:t>
            </w:r>
            <w:r w:rsidRPr="004F6B26">
              <w:rPr>
                <w:rFonts w:eastAsia="Calibri"/>
                <w:lang w:val="sk-SK"/>
              </w:rPr>
              <w:t>– injekcia</w:t>
            </w:r>
          </w:p>
          <w:p w14:paraId="1FF4F53D" w14:textId="1652ED09" w:rsidR="00B514C0" w:rsidRPr="004F6B26" w:rsidRDefault="00B514C0" w:rsidP="00B514C0">
            <w:pPr>
              <w:pStyle w:val="TableParagraph"/>
              <w:spacing w:before="9" w:line="240" w:lineRule="auto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  <w:lang w:val="sk-SK"/>
              </w:rPr>
              <w:t>[ml]</w:t>
            </w:r>
          </w:p>
        </w:tc>
        <w:tc>
          <w:tcPr>
            <w:tcW w:w="1862" w:type="dxa"/>
            <w:shd w:val="clear" w:color="auto" w:fill="auto"/>
          </w:tcPr>
          <w:p w14:paraId="16E4B04A" w14:textId="77777777" w:rsidR="00B514C0" w:rsidRPr="004F6B26" w:rsidRDefault="00B514C0" w:rsidP="00B514C0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  <w:lang w:val="sk-SK"/>
              </w:rPr>
            </w:pPr>
            <w:r w:rsidRPr="004F6B26">
              <w:rPr>
                <w:rFonts w:eastAsia="Calibri"/>
                <w:lang w:val="sk-SK"/>
              </w:rPr>
              <w:t xml:space="preserve">zodpovedá </w:t>
            </w:r>
          </w:p>
          <w:p w14:paraId="6B3F365E" w14:textId="36493263" w:rsidR="00B514C0" w:rsidRPr="004F6B26" w:rsidRDefault="00B514C0" w:rsidP="00D411E4">
            <w:pPr>
              <w:pStyle w:val="TableParagraph"/>
              <w:spacing w:before="9" w:line="240" w:lineRule="auto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  <w:noProof/>
                <w:lang w:val="sk-SK"/>
              </w:rPr>
              <w:t xml:space="preserve">[μg/kg </w:t>
            </w:r>
            <w:r w:rsidR="00D411E4" w:rsidRPr="004F6B26">
              <w:rPr>
                <w:rFonts w:eastAsia="Calibri"/>
                <w:noProof/>
                <w:lang w:val="sk-SK"/>
              </w:rPr>
              <w:t>ž.hm.</w:t>
            </w:r>
            <w:r w:rsidRPr="004F6B26">
              <w:rPr>
                <w:rFonts w:eastAsia="Calibri"/>
                <w:noProof/>
                <w:lang w:val="sk-SK"/>
              </w:rPr>
              <w:t>]</w:t>
            </w:r>
          </w:p>
        </w:tc>
      </w:tr>
      <w:tr w:rsidR="00056E29" w:rsidRPr="004F6B26" w14:paraId="1CF51C47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02B0FAC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</w:p>
        </w:tc>
        <w:tc>
          <w:tcPr>
            <w:tcW w:w="1863" w:type="dxa"/>
            <w:shd w:val="clear" w:color="auto" w:fill="auto"/>
          </w:tcPr>
          <w:p w14:paraId="2F04FE32" w14:textId="7777777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1862" w:type="dxa"/>
            <w:shd w:val="clear" w:color="auto" w:fill="auto"/>
          </w:tcPr>
          <w:p w14:paraId="6D988D4B" w14:textId="77777777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</w:p>
        </w:tc>
        <w:tc>
          <w:tcPr>
            <w:tcW w:w="1862" w:type="dxa"/>
            <w:shd w:val="clear" w:color="auto" w:fill="auto"/>
          </w:tcPr>
          <w:p w14:paraId="10715AE1" w14:textId="7777777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</w:p>
        </w:tc>
        <w:tc>
          <w:tcPr>
            <w:tcW w:w="1862" w:type="dxa"/>
            <w:shd w:val="clear" w:color="auto" w:fill="auto"/>
          </w:tcPr>
          <w:p w14:paraId="67B81B1D" w14:textId="7777777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</w:p>
        </w:tc>
      </w:tr>
      <w:tr w:rsidR="00056E29" w:rsidRPr="004F6B26" w14:paraId="20489E82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024A831F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14:paraId="7F94FFFE" w14:textId="3A1A64F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12</w:t>
            </w:r>
          </w:p>
        </w:tc>
        <w:tc>
          <w:tcPr>
            <w:tcW w:w="1862" w:type="dxa"/>
            <w:shd w:val="clear" w:color="auto" w:fill="auto"/>
          </w:tcPr>
          <w:p w14:paraId="122DBB46" w14:textId="33CF91DE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60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F762A8B" w14:textId="6A217CB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734B0696" w14:textId="7AA310C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80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3DD64F87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CF59800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14:paraId="14D50960" w14:textId="0F4ADEF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4BD56564" w14:textId="63C3E076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53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549F8C09" w14:textId="126E6D54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21</w:t>
            </w:r>
          </w:p>
        </w:tc>
        <w:tc>
          <w:tcPr>
            <w:tcW w:w="1862" w:type="dxa"/>
            <w:shd w:val="clear" w:color="auto" w:fill="auto"/>
          </w:tcPr>
          <w:p w14:paraId="07CC25E4" w14:textId="0875E42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70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22F46754" w14:textId="77777777" w:rsidTr="00B514C0">
        <w:trPr>
          <w:trHeight w:hRule="exact" w:val="301"/>
        </w:trPr>
        <w:tc>
          <w:tcPr>
            <w:tcW w:w="1847" w:type="dxa"/>
            <w:shd w:val="clear" w:color="auto" w:fill="auto"/>
          </w:tcPr>
          <w:p w14:paraId="61B5D49E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4</w:t>
            </w:r>
          </w:p>
        </w:tc>
        <w:tc>
          <w:tcPr>
            <w:tcW w:w="1863" w:type="dxa"/>
            <w:shd w:val="clear" w:color="auto" w:fill="auto"/>
          </w:tcPr>
          <w:p w14:paraId="17AAA4CA" w14:textId="7CAFBFDE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19</w:t>
            </w:r>
          </w:p>
        </w:tc>
        <w:tc>
          <w:tcPr>
            <w:tcW w:w="1862" w:type="dxa"/>
            <w:shd w:val="clear" w:color="auto" w:fill="auto"/>
          </w:tcPr>
          <w:p w14:paraId="0880A8BC" w14:textId="7E98B902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14:paraId="4AD5F57C" w14:textId="17D0C1E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25</w:t>
            </w:r>
          </w:p>
        </w:tc>
        <w:tc>
          <w:tcPr>
            <w:tcW w:w="1862" w:type="dxa"/>
            <w:shd w:val="clear" w:color="auto" w:fill="auto"/>
          </w:tcPr>
          <w:p w14:paraId="0D3770F0" w14:textId="7EC083A2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62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</w:t>
            </w:r>
          </w:p>
        </w:tc>
      </w:tr>
      <w:tr w:rsidR="00056E29" w:rsidRPr="004F6B26" w14:paraId="60A546D7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52CC794" w14:textId="77777777" w:rsidR="00056E29" w:rsidRPr="004F6B26" w:rsidRDefault="00056E29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14:paraId="71F125DF" w14:textId="63B0E8DE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22</w:t>
            </w:r>
          </w:p>
        </w:tc>
        <w:tc>
          <w:tcPr>
            <w:tcW w:w="1862" w:type="dxa"/>
            <w:shd w:val="clear" w:color="auto" w:fill="auto"/>
          </w:tcPr>
          <w:p w14:paraId="4B46C330" w14:textId="4F039E3E" w:rsidR="00056E29" w:rsidRPr="004F6B26" w:rsidRDefault="00056E29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44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4BAE6EB" w14:textId="532BC142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30</w:t>
            </w:r>
          </w:p>
        </w:tc>
        <w:tc>
          <w:tcPr>
            <w:tcW w:w="1862" w:type="dxa"/>
            <w:shd w:val="clear" w:color="auto" w:fill="auto"/>
          </w:tcPr>
          <w:p w14:paraId="4139C772" w14:textId="6D42EADC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60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30ADA28B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3F9B8B8F" w14:textId="77777777" w:rsidR="00056E29" w:rsidRPr="004F6B26" w:rsidRDefault="00056E29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14:paraId="4D45C48A" w14:textId="144ACA84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25</w:t>
            </w:r>
          </w:p>
        </w:tc>
        <w:tc>
          <w:tcPr>
            <w:tcW w:w="1862" w:type="dxa"/>
            <w:shd w:val="clear" w:color="auto" w:fill="auto"/>
          </w:tcPr>
          <w:p w14:paraId="0891C8F0" w14:textId="241AB5BB" w:rsidR="00056E29" w:rsidRPr="004F6B26" w:rsidRDefault="00056E29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14:paraId="5BD65AC1" w14:textId="2152B02C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33</w:t>
            </w:r>
          </w:p>
        </w:tc>
        <w:tc>
          <w:tcPr>
            <w:tcW w:w="1862" w:type="dxa"/>
            <w:shd w:val="clear" w:color="auto" w:fill="auto"/>
          </w:tcPr>
          <w:p w14:paraId="49648776" w14:textId="5410902F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55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1FDF2382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0417ED3" w14:textId="77777777" w:rsidR="00056E29" w:rsidRPr="004F6B26" w:rsidRDefault="00056E29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7</w:t>
            </w:r>
          </w:p>
        </w:tc>
        <w:tc>
          <w:tcPr>
            <w:tcW w:w="1863" w:type="dxa"/>
            <w:shd w:val="clear" w:color="auto" w:fill="auto"/>
          </w:tcPr>
          <w:p w14:paraId="3BAB0D57" w14:textId="139AE3C4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28</w:t>
            </w:r>
          </w:p>
        </w:tc>
        <w:tc>
          <w:tcPr>
            <w:tcW w:w="1862" w:type="dxa"/>
            <w:shd w:val="clear" w:color="auto" w:fill="auto"/>
          </w:tcPr>
          <w:p w14:paraId="2C2B8E49" w14:textId="5337AAEB" w:rsidR="00056E29" w:rsidRPr="004F6B26" w:rsidRDefault="00056E29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1DFE4B88" w14:textId="62675A60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37</w:t>
            </w:r>
          </w:p>
        </w:tc>
        <w:tc>
          <w:tcPr>
            <w:tcW w:w="1862" w:type="dxa"/>
            <w:shd w:val="clear" w:color="auto" w:fill="auto"/>
          </w:tcPr>
          <w:p w14:paraId="3FA45F0C" w14:textId="37A91BD7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52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9</w:t>
            </w:r>
          </w:p>
        </w:tc>
      </w:tr>
      <w:tr w:rsidR="00056E29" w:rsidRPr="004F6B26" w14:paraId="1B6D72A4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4E61E507" w14:textId="77777777" w:rsidR="00056E29" w:rsidRPr="004F6B26" w:rsidRDefault="00056E29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8</w:t>
            </w:r>
          </w:p>
        </w:tc>
        <w:tc>
          <w:tcPr>
            <w:tcW w:w="1863" w:type="dxa"/>
            <w:shd w:val="clear" w:color="auto" w:fill="auto"/>
          </w:tcPr>
          <w:p w14:paraId="1C9C1D3B" w14:textId="5B9AC34B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30</w:t>
            </w:r>
          </w:p>
        </w:tc>
        <w:tc>
          <w:tcPr>
            <w:tcW w:w="1862" w:type="dxa"/>
            <w:shd w:val="clear" w:color="auto" w:fill="auto"/>
          </w:tcPr>
          <w:p w14:paraId="2C1A1230" w14:textId="33DC7AD6" w:rsidR="00056E29" w:rsidRPr="004F6B26" w:rsidRDefault="00056E29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14:paraId="7F38864A" w14:textId="25DB38F7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40</w:t>
            </w:r>
          </w:p>
        </w:tc>
        <w:tc>
          <w:tcPr>
            <w:tcW w:w="1862" w:type="dxa"/>
            <w:shd w:val="clear" w:color="auto" w:fill="auto"/>
          </w:tcPr>
          <w:p w14:paraId="3684B055" w14:textId="36D0B569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50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1AD986D3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0D3B52D" w14:textId="77777777" w:rsidR="00056E29" w:rsidRPr="004F6B26" w:rsidRDefault="00056E29" w:rsidP="00AA0026">
            <w:pPr>
              <w:pStyle w:val="TableParagraph"/>
              <w:spacing w:line="247" w:lineRule="exact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9</w:t>
            </w:r>
          </w:p>
        </w:tc>
        <w:tc>
          <w:tcPr>
            <w:tcW w:w="1863" w:type="dxa"/>
            <w:shd w:val="clear" w:color="auto" w:fill="auto"/>
          </w:tcPr>
          <w:p w14:paraId="64DA50A5" w14:textId="5AA83072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33</w:t>
            </w:r>
          </w:p>
        </w:tc>
        <w:tc>
          <w:tcPr>
            <w:tcW w:w="1862" w:type="dxa"/>
            <w:shd w:val="clear" w:color="auto" w:fill="auto"/>
          </w:tcPr>
          <w:p w14:paraId="2654A6DB" w14:textId="117500B3" w:rsidR="00056E29" w:rsidRPr="004F6B26" w:rsidRDefault="00056E29" w:rsidP="00AA0026">
            <w:pPr>
              <w:pStyle w:val="TableParagraph"/>
              <w:spacing w:line="247" w:lineRule="exact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36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14:paraId="1891DC07" w14:textId="6E6A86F2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44</w:t>
            </w:r>
          </w:p>
        </w:tc>
        <w:tc>
          <w:tcPr>
            <w:tcW w:w="1862" w:type="dxa"/>
            <w:shd w:val="clear" w:color="auto" w:fill="auto"/>
          </w:tcPr>
          <w:p w14:paraId="2EB2C26C" w14:textId="19EB79E4" w:rsidR="00056E29" w:rsidRPr="004F6B26" w:rsidRDefault="00056E29" w:rsidP="00AA0026">
            <w:pPr>
              <w:pStyle w:val="TableParagraph"/>
              <w:spacing w:line="247" w:lineRule="exact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48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9</w:t>
            </w:r>
          </w:p>
        </w:tc>
      </w:tr>
      <w:tr w:rsidR="00056E29" w:rsidRPr="004F6B26" w14:paraId="4C7CCCD3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615FB1C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10</w:t>
            </w:r>
          </w:p>
        </w:tc>
        <w:tc>
          <w:tcPr>
            <w:tcW w:w="1863" w:type="dxa"/>
            <w:shd w:val="clear" w:color="auto" w:fill="auto"/>
          </w:tcPr>
          <w:p w14:paraId="344F2C53" w14:textId="6AABB919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35</w:t>
            </w:r>
          </w:p>
        </w:tc>
        <w:tc>
          <w:tcPr>
            <w:tcW w:w="1862" w:type="dxa"/>
            <w:shd w:val="clear" w:color="auto" w:fill="auto"/>
          </w:tcPr>
          <w:p w14:paraId="5C644D1C" w14:textId="7AA8B4EE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35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0EEF06AA" w14:textId="5DC251F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47</w:t>
            </w:r>
          </w:p>
        </w:tc>
        <w:tc>
          <w:tcPr>
            <w:tcW w:w="1862" w:type="dxa"/>
            <w:shd w:val="clear" w:color="auto" w:fill="auto"/>
          </w:tcPr>
          <w:p w14:paraId="02DF52EC" w14:textId="03C65726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12C6E30A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ACA911F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12</w:t>
            </w:r>
          </w:p>
        </w:tc>
        <w:tc>
          <w:tcPr>
            <w:tcW w:w="1863" w:type="dxa"/>
            <w:shd w:val="clear" w:color="auto" w:fill="auto"/>
          </w:tcPr>
          <w:p w14:paraId="782E3444" w14:textId="7794AB8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40</w:t>
            </w:r>
          </w:p>
        </w:tc>
        <w:tc>
          <w:tcPr>
            <w:tcW w:w="1862" w:type="dxa"/>
            <w:shd w:val="clear" w:color="auto" w:fill="auto"/>
          </w:tcPr>
          <w:p w14:paraId="1F980506" w14:textId="13AC8158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33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26057572" w14:textId="5827C41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53</w:t>
            </w:r>
          </w:p>
        </w:tc>
        <w:tc>
          <w:tcPr>
            <w:tcW w:w="1862" w:type="dxa"/>
            <w:shd w:val="clear" w:color="auto" w:fill="auto"/>
          </w:tcPr>
          <w:p w14:paraId="3A776E15" w14:textId="49ED427D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44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</w:t>
            </w:r>
          </w:p>
        </w:tc>
      </w:tr>
      <w:tr w:rsidR="00056E29" w:rsidRPr="004F6B26" w14:paraId="7BAC950F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7300AE14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14</w:t>
            </w:r>
          </w:p>
        </w:tc>
        <w:tc>
          <w:tcPr>
            <w:tcW w:w="1863" w:type="dxa"/>
            <w:shd w:val="clear" w:color="auto" w:fill="auto"/>
          </w:tcPr>
          <w:p w14:paraId="7C231EFC" w14:textId="1BAFD96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44</w:t>
            </w:r>
          </w:p>
        </w:tc>
        <w:tc>
          <w:tcPr>
            <w:tcW w:w="1862" w:type="dxa"/>
            <w:shd w:val="clear" w:color="auto" w:fill="auto"/>
          </w:tcPr>
          <w:p w14:paraId="6A68B523" w14:textId="0EFDADFE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14:paraId="4DF9E8D7" w14:textId="27275B4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59</w:t>
            </w:r>
          </w:p>
        </w:tc>
        <w:tc>
          <w:tcPr>
            <w:tcW w:w="1862" w:type="dxa"/>
            <w:shd w:val="clear" w:color="auto" w:fill="auto"/>
          </w:tcPr>
          <w:p w14:paraId="076653E1" w14:textId="1BD60821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42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</w:t>
            </w:r>
          </w:p>
        </w:tc>
      </w:tr>
      <w:tr w:rsidR="00056E29" w:rsidRPr="004F6B26" w14:paraId="0621857D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26DF54BD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16</w:t>
            </w:r>
          </w:p>
        </w:tc>
        <w:tc>
          <w:tcPr>
            <w:tcW w:w="1863" w:type="dxa"/>
            <w:shd w:val="clear" w:color="auto" w:fill="auto"/>
          </w:tcPr>
          <w:p w14:paraId="60C2ACE7" w14:textId="651C89D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48</w:t>
            </w:r>
          </w:p>
        </w:tc>
        <w:tc>
          <w:tcPr>
            <w:tcW w:w="1862" w:type="dxa"/>
            <w:shd w:val="clear" w:color="auto" w:fill="auto"/>
          </w:tcPr>
          <w:p w14:paraId="276FF662" w14:textId="74E2B72E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0D4BC6A0" w14:textId="130880A8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64</w:t>
            </w:r>
          </w:p>
        </w:tc>
        <w:tc>
          <w:tcPr>
            <w:tcW w:w="1862" w:type="dxa"/>
            <w:shd w:val="clear" w:color="auto" w:fill="auto"/>
          </w:tcPr>
          <w:p w14:paraId="2F0FA45E" w14:textId="52432AE3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40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4C667F0B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4F0ACFFF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18</w:t>
            </w:r>
          </w:p>
        </w:tc>
        <w:tc>
          <w:tcPr>
            <w:tcW w:w="1863" w:type="dxa"/>
            <w:shd w:val="clear" w:color="auto" w:fill="auto"/>
          </w:tcPr>
          <w:p w14:paraId="6CDA3D54" w14:textId="714D137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52</w:t>
            </w:r>
          </w:p>
        </w:tc>
        <w:tc>
          <w:tcPr>
            <w:tcW w:w="1862" w:type="dxa"/>
            <w:shd w:val="clear" w:color="auto" w:fill="auto"/>
          </w:tcPr>
          <w:p w14:paraId="0B6FBB9A" w14:textId="0F8E61B3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28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9</w:t>
            </w:r>
          </w:p>
        </w:tc>
        <w:tc>
          <w:tcPr>
            <w:tcW w:w="1862" w:type="dxa"/>
            <w:shd w:val="clear" w:color="auto" w:fill="auto"/>
          </w:tcPr>
          <w:p w14:paraId="587CAEA1" w14:textId="0A5996F1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69</w:t>
            </w:r>
          </w:p>
        </w:tc>
        <w:tc>
          <w:tcPr>
            <w:tcW w:w="1862" w:type="dxa"/>
            <w:shd w:val="clear" w:color="auto" w:fill="auto"/>
          </w:tcPr>
          <w:p w14:paraId="42442C5B" w14:textId="6BD2CF7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38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</w:t>
            </w:r>
          </w:p>
        </w:tc>
      </w:tr>
      <w:tr w:rsidR="00056E29" w:rsidRPr="004F6B26" w14:paraId="44C0174E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32496A0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20</w:t>
            </w:r>
          </w:p>
        </w:tc>
        <w:tc>
          <w:tcPr>
            <w:tcW w:w="1863" w:type="dxa"/>
            <w:shd w:val="clear" w:color="auto" w:fill="auto"/>
          </w:tcPr>
          <w:p w14:paraId="7DB3327E" w14:textId="397F03C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56</w:t>
            </w:r>
          </w:p>
        </w:tc>
        <w:tc>
          <w:tcPr>
            <w:tcW w:w="1862" w:type="dxa"/>
            <w:shd w:val="clear" w:color="auto" w:fill="auto"/>
          </w:tcPr>
          <w:p w14:paraId="5EA4F8B8" w14:textId="243F4CD9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28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79E688E0" w14:textId="1B16CDA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74</w:t>
            </w:r>
          </w:p>
        </w:tc>
        <w:tc>
          <w:tcPr>
            <w:tcW w:w="1862" w:type="dxa"/>
            <w:shd w:val="clear" w:color="auto" w:fill="auto"/>
          </w:tcPr>
          <w:p w14:paraId="1C1DF802" w14:textId="1DFF0B7D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</w:tr>
      <w:tr w:rsidR="00056E29" w:rsidRPr="004F6B26" w14:paraId="344D8358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84AD61E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25</w:t>
            </w:r>
          </w:p>
        </w:tc>
        <w:tc>
          <w:tcPr>
            <w:tcW w:w="1863" w:type="dxa"/>
            <w:shd w:val="clear" w:color="auto" w:fill="auto"/>
          </w:tcPr>
          <w:p w14:paraId="0A04FB05" w14:textId="2DF047C4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65</w:t>
            </w:r>
          </w:p>
        </w:tc>
        <w:tc>
          <w:tcPr>
            <w:tcW w:w="1862" w:type="dxa"/>
            <w:shd w:val="clear" w:color="auto" w:fill="auto"/>
          </w:tcPr>
          <w:p w14:paraId="7C1E922E" w14:textId="2C279498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26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14:paraId="3BDAE4B9" w14:textId="0CCE29B3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86</w:t>
            </w:r>
          </w:p>
        </w:tc>
        <w:tc>
          <w:tcPr>
            <w:tcW w:w="1862" w:type="dxa"/>
            <w:shd w:val="clear" w:color="auto" w:fill="auto"/>
          </w:tcPr>
          <w:p w14:paraId="57856A57" w14:textId="2EB40ED9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34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</w:t>
            </w:r>
          </w:p>
        </w:tc>
      </w:tr>
      <w:tr w:rsidR="00056E29" w:rsidRPr="004F6B26" w14:paraId="0B65CDC0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CB4847D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30</w:t>
            </w:r>
          </w:p>
        </w:tc>
        <w:tc>
          <w:tcPr>
            <w:tcW w:w="1863" w:type="dxa"/>
            <w:shd w:val="clear" w:color="auto" w:fill="auto"/>
          </w:tcPr>
          <w:p w14:paraId="544B67C1" w14:textId="40B28E8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73</w:t>
            </w:r>
          </w:p>
        </w:tc>
        <w:tc>
          <w:tcPr>
            <w:tcW w:w="1862" w:type="dxa"/>
            <w:shd w:val="clear" w:color="auto" w:fill="auto"/>
          </w:tcPr>
          <w:p w14:paraId="6BD847BA" w14:textId="6617662A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24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6344AAFF" w14:textId="55072B86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98</w:t>
            </w:r>
          </w:p>
        </w:tc>
        <w:tc>
          <w:tcPr>
            <w:tcW w:w="1862" w:type="dxa"/>
            <w:shd w:val="clear" w:color="auto" w:fill="auto"/>
          </w:tcPr>
          <w:p w14:paraId="5C60DF5D" w14:textId="7D3AE86E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32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</w:t>
            </w:r>
          </w:p>
        </w:tc>
      </w:tr>
      <w:tr w:rsidR="00056E29" w:rsidRPr="004F6B26" w14:paraId="046305EF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5B9305DB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35</w:t>
            </w:r>
          </w:p>
        </w:tc>
        <w:tc>
          <w:tcPr>
            <w:tcW w:w="1863" w:type="dxa"/>
            <w:shd w:val="clear" w:color="auto" w:fill="auto"/>
          </w:tcPr>
          <w:p w14:paraId="32548ADC" w14:textId="3F18013A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81</w:t>
            </w:r>
          </w:p>
        </w:tc>
        <w:tc>
          <w:tcPr>
            <w:tcW w:w="1862" w:type="dxa"/>
            <w:shd w:val="clear" w:color="auto" w:fill="auto"/>
          </w:tcPr>
          <w:p w14:paraId="705FEDC4" w14:textId="2673830D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23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2B315BDC" w14:textId="540021D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08</w:t>
            </w:r>
          </w:p>
        </w:tc>
        <w:tc>
          <w:tcPr>
            <w:tcW w:w="1862" w:type="dxa"/>
            <w:shd w:val="clear" w:color="auto" w:fill="auto"/>
          </w:tcPr>
          <w:p w14:paraId="1F9DD0E1" w14:textId="5A05639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30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9</w:t>
            </w:r>
          </w:p>
        </w:tc>
      </w:tr>
      <w:tr w:rsidR="00056E29" w:rsidRPr="004F6B26" w14:paraId="0C0B0099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65E74C28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40</w:t>
            </w:r>
          </w:p>
        </w:tc>
        <w:tc>
          <w:tcPr>
            <w:tcW w:w="1863" w:type="dxa"/>
            <w:shd w:val="clear" w:color="auto" w:fill="auto"/>
          </w:tcPr>
          <w:p w14:paraId="75618C6B" w14:textId="730864FB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89</w:t>
            </w:r>
          </w:p>
        </w:tc>
        <w:tc>
          <w:tcPr>
            <w:tcW w:w="1862" w:type="dxa"/>
            <w:shd w:val="clear" w:color="auto" w:fill="auto"/>
          </w:tcPr>
          <w:p w14:paraId="3A54E8AC" w14:textId="1B014523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22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14:paraId="666ED570" w14:textId="3B04CE7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18</w:t>
            </w:r>
          </w:p>
        </w:tc>
        <w:tc>
          <w:tcPr>
            <w:tcW w:w="1862" w:type="dxa"/>
            <w:shd w:val="clear" w:color="auto" w:fill="auto"/>
          </w:tcPr>
          <w:p w14:paraId="44FF2A6A" w14:textId="465C1FBE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29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</w:t>
            </w:r>
          </w:p>
        </w:tc>
      </w:tr>
      <w:tr w:rsidR="00056E29" w:rsidRPr="004F6B26" w14:paraId="4439B392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1D22AA20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50</w:t>
            </w:r>
          </w:p>
        </w:tc>
        <w:tc>
          <w:tcPr>
            <w:tcW w:w="1863" w:type="dxa"/>
            <w:shd w:val="clear" w:color="auto" w:fill="auto"/>
          </w:tcPr>
          <w:p w14:paraId="55E55E79" w14:textId="7CD9395C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03</w:t>
            </w:r>
          </w:p>
        </w:tc>
        <w:tc>
          <w:tcPr>
            <w:tcW w:w="1862" w:type="dxa"/>
            <w:shd w:val="clear" w:color="auto" w:fill="auto"/>
          </w:tcPr>
          <w:p w14:paraId="5B66216C" w14:textId="5A2D73BC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20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14:paraId="781D016D" w14:textId="3BE601A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37</w:t>
            </w:r>
          </w:p>
        </w:tc>
        <w:tc>
          <w:tcPr>
            <w:tcW w:w="1862" w:type="dxa"/>
            <w:shd w:val="clear" w:color="auto" w:fill="auto"/>
          </w:tcPr>
          <w:p w14:paraId="0BCCA099" w14:textId="5A82C388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</w:t>
            </w:r>
          </w:p>
        </w:tc>
      </w:tr>
      <w:tr w:rsidR="00056E29" w:rsidRPr="004F6B26" w14:paraId="7BD3472F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74AAC566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60</w:t>
            </w:r>
          </w:p>
        </w:tc>
        <w:tc>
          <w:tcPr>
            <w:tcW w:w="1863" w:type="dxa"/>
            <w:shd w:val="clear" w:color="auto" w:fill="auto"/>
          </w:tcPr>
          <w:p w14:paraId="5663C055" w14:textId="7F24E5AF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14:paraId="4BD65478" w14:textId="368D2A2E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19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14:paraId="78736664" w14:textId="40182CE4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55</w:t>
            </w:r>
          </w:p>
        </w:tc>
        <w:tc>
          <w:tcPr>
            <w:tcW w:w="1862" w:type="dxa"/>
            <w:shd w:val="clear" w:color="auto" w:fill="auto"/>
          </w:tcPr>
          <w:p w14:paraId="7E2C129F" w14:textId="72DF6D98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25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8</w:t>
            </w:r>
          </w:p>
        </w:tc>
      </w:tr>
      <w:tr w:rsidR="00056E29" w:rsidRPr="004F6B26" w14:paraId="4ED7E0A1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735EC5CA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70</w:t>
            </w:r>
          </w:p>
        </w:tc>
        <w:tc>
          <w:tcPr>
            <w:tcW w:w="1863" w:type="dxa"/>
            <w:shd w:val="clear" w:color="auto" w:fill="auto"/>
          </w:tcPr>
          <w:p w14:paraId="15D6CFFF" w14:textId="3F0A5B4B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29</w:t>
            </w:r>
          </w:p>
        </w:tc>
        <w:tc>
          <w:tcPr>
            <w:tcW w:w="1862" w:type="dxa"/>
            <w:shd w:val="clear" w:color="auto" w:fill="auto"/>
          </w:tcPr>
          <w:p w14:paraId="6CF6159E" w14:textId="0C57BBFD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18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14:paraId="37A84024" w14:textId="7D022982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72</w:t>
            </w:r>
          </w:p>
        </w:tc>
        <w:tc>
          <w:tcPr>
            <w:tcW w:w="1862" w:type="dxa"/>
            <w:shd w:val="clear" w:color="auto" w:fill="auto"/>
          </w:tcPr>
          <w:p w14:paraId="4CB174BA" w14:textId="1FCC9A92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24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</w:t>
            </w:r>
          </w:p>
        </w:tc>
      </w:tr>
      <w:tr w:rsidR="00056E29" w:rsidRPr="004F6B26" w14:paraId="22DBFDE2" w14:textId="77777777" w:rsidTr="00B514C0">
        <w:trPr>
          <w:trHeight w:hRule="exact" w:val="285"/>
        </w:trPr>
        <w:tc>
          <w:tcPr>
            <w:tcW w:w="1847" w:type="dxa"/>
            <w:shd w:val="clear" w:color="auto" w:fill="auto"/>
          </w:tcPr>
          <w:p w14:paraId="4AD17141" w14:textId="77777777" w:rsidR="00056E29" w:rsidRPr="004F6B26" w:rsidRDefault="00056E29" w:rsidP="00AA0026">
            <w:pPr>
              <w:pStyle w:val="TableParagraph"/>
              <w:ind w:left="105"/>
              <w:jc w:val="center"/>
              <w:rPr>
                <w:rFonts w:eastAsia="Calibri"/>
                <w:b/>
              </w:rPr>
            </w:pPr>
            <w:r w:rsidRPr="004F6B26">
              <w:rPr>
                <w:rFonts w:eastAsia="Calibri"/>
                <w:b/>
              </w:rPr>
              <w:t>80</w:t>
            </w:r>
          </w:p>
        </w:tc>
        <w:tc>
          <w:tcPr>
            <w:tcW w:w="1863" w:type="dxa"/>
            <w:shd w:val="clear" w:color="auto" w:fill="auto"/>
          </w:tcPr>
          <w:p w14:paraId="5FF2B29D" w14:textId="058ED5A7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41</w:t>
            </w:r>
          </w:p>
        </w:tc>
        <w:tc>
          <w:tcPr>
            <w:tcW w:w="1862" w:type="dxa"/>
            <w:shd w:val="clear" w:color="auto" w:fill="auto"/>
          </w:tcPr>
          <w:p w14:paraId="7CBB0F5E" w14:textId="4D1C885D" w:rsidR="00056E29" w:rsidRPr="004F6B26" w:rsidRDefault="00056E29" w:rsidP="00AA0026">
            <w:pPr>
              <w:pStyle w:val="TableParagraph"/>
              <w:ind w:left="119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17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14:paraId="2F497D4A" w14:textId="00C9C135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1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88</w:t>
            </w:r>
          </w:p>
        </w:tc>
        <w:tc>
          <w:tcPr>
            <w:tcW w:w="1862" w:type="dxa"/>
            <w:shd w:val="clear" w:color="auto" w:fill="auto"/>
          </w:tcPr>
          <w:p w14:paraId="31584857" w14:textId="12BAD68D" w:rsidR="00056E29" w:rsidRPr="004F6B26" w:rsidRDefault="00056E29" w:rsidP="00AA0026">
            <w:pPr>
              <w:pStyle w:val="TableParagraph"/>
              <w:jc w:val="center"/>
              <w:rPr>
                <w:rFonts w:eastAsia="Calibri"/>
              </w:rPr>
            </w:pPr>
            <w:r w:rsidRPr="004F6B26">
              <w:rPr>
                <w:rFonts w:eastAsia="Calibri"/>
              </w:rPr>
              <w:t>23</w:t>
            </w:r>
            <w:r w:rsidR="00B61791" w:rsidRPr="004F6B26">
              <w:rPr>
                <w:rFonts w:eastAsia="Calibri"/>
              </w:rPr>
              <w:t>,</w:t>
            </w:r>
            <w:r w:rsidRPr="004F6B26">
              <w:rPr>
                <w:rFonts w:eastAsia="Calibri"/>
              </w:rPr>
              <w:t>5</w:t>
            </w:r>
          </w:p>
        </w:tc>
      </w:tr>
    </w:tbl>
    <w:p w14:paraId="6CA79D7E" w14:textId="77777777" w:rsidR="00056E29" w:rsidRPr="004F6B26" w:rsidRDefault="00056E29" w:rsidP="00056E29">
      <w:pPr>
        <w:widowControl w:val="0"/>
        <w:spacing w:line="240" w:lineRule="auto"/>
        <w:rPr>
          <w:color w:val="000000"/>
          <w:szCs w:val="22"/>
        </w:rPr>
      </w:pPr>
    </w:p>
    <w:p w14:paraId="04205F1E" w14:textId="77777777" w:rsidR="008329EA" w:rsidRPr="004F6B26" w:rsidRDefault="008329EA" w:rsidP="008329EA">
      <w:pPr>
        <w:widowControl w:val="0"/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Na </w:t>
      </w:r>
      <w:proofErr w:type="spellStart"/>
      <w:r w:rsidRPr="004F6B26">
        <w:rPr>
          <w:color w:val="000000"/>
          <w:szCs w:val="22"/>
        </w:rPr>
        <w:t>premedikáciu</w:t>
      </w:r>
      <w:proofErr w:type="spellEnd"/>
      <w:r w:rsidRPr="004F6B26">
        <w:rPr>
          <w:color w:val="000000"/>
          <w:szCs w:val="22"/>
        </w:rPr>
        <w:t xml:space="preserve"> sa má liek podať v dávke 10-40 µg </w:t>
      </w:r>
      <w:r w:rsidRPr="004F6B26">
        <w:rPr>
          <w:noProof/>
          <w:color w:val="000000"/>
          <w:szCs w:val="22"/>
        </w:rPr>
        <w:t>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na kilogram živej hmotnosti, čo zodpovedá 0,1 – 0,4 ml lieku na 10 kg živej hmotnosti. Presná dávka závisí od kombinácie použitých liekov a ich dávok. Dávka sa má ďalej upraviť vzhľadom k typu chirurgického výkonu, jeho trvaniu a temperamentu a hmotnosti pacienta. </w:t>
      </w:r>
      <w:r w:rsidRPr="004F6B26">
        <w:rPr>
          <w:noProof/>
          <w:color w:val="000000"/>
          <w:szCs w:val="22"/>
        </w:rPr>
        <w:t>Premedikácia medetomidínom</w:t>
      </w:r>
      <w:r w:rsidRPr="004F6B26">
        <w:rPr>
          <w:color w:val="000000"/>
          <w:szCs w:val="22"/>
        </w:rPr>
        <w:t xml:space="preserve"> značne znižuje dávku potrebného indukčného lieku a zníži požiadavky na inhalačné anestetikum na udržiavanie anestézie. Všetky anestetiká používané na navodenie a udržiavanie anestézie sa majú podávať iba v dávke potrebnej na dosiahnutie účinku. Pred kombináciou lieku s inými liekmi si treba preštudovať ich produktovú literatúru. Pozri časť 3.5 – Osobitné opatrenia na bezpečné používanie u cieľových druhov.</w:t>
      </w:r>
    </w:p>
    <w:p w14:paraId="68EDB752" w14:textId="77777777" w:rsidR="008329EA" w:rsidRPr="004F6B26" w:rsidRDefault="008329EA" w:rsidP="008329EA">
      <w:pPr>
        <w:widowControl w:val="0"/>
        <w:spacing w:line="240" w:lineRule="auto"/>
        <w:rPr>
          <w:color w:val="000000"/>
          <w:szCs w:val="22"/>
        </w:rPr>
      </w:pPr>
    </w:p>
    <w:p w14:paraId="029EB230" w14:textId="77777777" w:rsidR="008329EA" w:rsidRPr="004F6B26" w:rsidRDefault="008329EA" w:rsidP="008329EA">
      <w:pPr>
        <w:spacing w:line="240" w:lineRule="auto"/>
        <w:rPr>
          <w:b/>
          <w:bCs/>
          <w:color w:val="000000"/>
          <w:szCs w:val="22"/>
        </w:rPr>
      </w:pPr>
      <w:r w:rsidRPr="004F6B26">
        <w:rPr>
          <w:b/>
          <w:bCs/>
          <w:color w:val="000000"/>
          <w:szCs w:val="22"/>
        </w:rPr>
        <w:t>Mačky:</w:t>
      </w:r>
    </w:p>
    <w:p w14:paraId="1D269669" w14:textId="3E351EB8" w:rsidR="008329EA" w:rsidRPr="004F6B26" w:rsidRDefault="008329EA" w:rsidP="008329EA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Na navodenie stredne hlbokej </w:t>
      </w:r>
      <w:proofErr w:type="spellStart"/>
      <w:r w:rsidRPr="004F6B26">
        <w:rPr>
          <w:color w:val="000000"/>
          <w:szCs w:val="22"/>
        </w:rPr>
        <w:t>sedácie</w:t>
      </w:r>
      <w:proofErr w:type="spellEnd"/>
      <w:r w:rsidRPr="004F6B26">
        <w:rPr>
          <w:color w:val="000000"/>
          <w:szCs w:val="22"/>
        </w:rPr>
        <w:t xml:space="preserve"> a obmedzenie mobility mačiek sa má tento veterinárny liek podať v dávke 50 – 150 </w:t>
      </w:r>
      <w:r w:rsidRPr="004F6B26">
        <w:rPr>
          <w:noProof/>
          <w:color w:val="000000"/>
          <w:szCs w:val="22"/>
        </w:rPr>
        <w:t>μg 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 xml:space="preserve">. (to zodpovedá 0,05 – 0,15 ml lieku/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>.).</w:t>
      </w:r>
    </w:p>
    <w:p w14:paraId="6C64EBBF" w14:textId="77777777" w:rsidR="008329EA" w:rsidRPr="004F6B26" w:rsidRDefault="008329EA" w:rsidP="008329EA">
      <w:pPr>
        <w:spacing w:line="240" w:lineRule="auto"/>
        <w:rPr>
          <w:color w:val="000000"/>
          <w:szCs w:val="22"/>
        </w:rPr>
      </w:pPr>
    </w:p>
    <w:p w14:paraId="76B4F8AB" w14:textId="69F252A8" w:rsidR="008329EA" w:rsidRPr="004F6B26" w:rsidRDefault="008329EA" w:rsidP="008329EA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Na navodenie anestézie sa má tento veterinárny liek podať v dávke 80 </w:t>
      </w:r>
      <w:r w:rsidRPr="004F6B26">
        <w:rPr>
          <w:noProof/>
          <w:color w:val="000000"/>
          <w:szCs w:val="22"/>
        </w:rPr>
        <w:t>μg 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 xml:space="preserve">. (to zodpovedá 0,08 ml lieku 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 xml:space="preserve">.) a 2,5 – 7,5 mg </w:t>
      </w:r>
      <w:r w:rsidRPr="004F6B26">
        <w:rPr>
          <w:noProof/>
          <w:color w:val="000000"/>
          <w:szCs w:val="22"/>
        </w:rPr>
        <w:t>ketamínu</w:t>
      </w:r>
      <w:r w:rsidRPr="004F6B26">
        <w:rPr>
          <w:color w:val="000000"/>
          <w:szCs w:val="22"/>
        </w:rPr>
        <w:t xml:space="preserve"> 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 xml:space="preserve">.. Použitím tejto dávky dochádza k navodeniu anestézie do 3 až 4 minút a je evidentná po 20 až 50 minút. Pri dlhších výkonoch sa musí podanie zopakovať použitím ½ pôvodnej dávky </w:t>
      </w:r>
      <w:r w:rsidRPr="004F6B26">
        <w:rPr>
          <w:noProof/>
          <w:color w:val="000000"/>
          <w:szCs w:val="22"/>
        </w:rPr>
        <w:t>(t.j. 40 μg medetomidín</w:t>
      </w:r>
      <w:r w:rsidRPr="004F6B26">
        <w:rPr>
          <w:color w:val="000000"/>
          <w:szCs w:val="22"/>
        </w:rPr>
        <w:t xml:space="preserve"> </w:t>
      </w:r>
      <w:proofErr w:type="spellStart"/>
      <w:r w:rsidRPr="004F6B26">
        <w:rPr>
          <w:color w:val="000000"/>
          <w:szCs w:val="22"/>
        </w:rPr>
        <w:t>hydrochloridu</w:t>
      </w:r>
      <w:proofErr w:type="spellEnd"/>
      <w:r w:rsidRPr="004F6B26">
        <w:rPr>
          <w:color w:val="000000"/>
          <w:szCs w:val="22"/>
        </w:rPr>
        <w:t xml:space="preserve"> (to zodpovedá 0,04 ml lieku / kg </w:t>
      </w:r>
      <w:proofErr w:type="spellStart"/>
      <w:r w:rsidRPr="004F6B26">
        <w:rPr>
          <w:color w:val="000000"/>
          <w:szCs w:val="22"/>
        </w:rPr>
        <w:t>ž.h</w:t>
      </w:r>
      <w:proofErr w:type="spellEnd"/>
      <w:r w:rsidRPr="004F6B26">
        <w:rPr>
          <w:color w:val="000000"/>
          <w:szCs w:val="22"/>
        </w:rPr>
        <w:t xml:space="preserve">.) a 2,5 – 3,75 mg </w:t>
      </w:r>
      <w:r w:rsidRPr="004F6B26">
        <w:rPr>
          <w:noProof/>
          <w:color w:val="000000"/>
          <w:szCs w:val="22"/>
        </w:rPr>
        <w:t>ketamínu</w:t>
      </w:r>
      <w:r w:rsidRPr="004F6B26">
        <w:rPr>
          <w:color w:val="000000"/>
          <w:szCs w:val="22"/>
        </w:rPr>
        <w:t xml:space="preserve"> / kg </w:t>
      </w:r>
      <w:proofErr w:type="spellStart"/>
      <w:r w:rsidRPr="004F6B26">
        <w:rPr>
          <w:color w:val="000000"/>
          <w:szCs w:val="22"/>
        </w:rPr>
        <w:t>ž.hm</w:t>
      </w:r>
      <w:proofErr w:type="spellEnd"/>
      <w:r w:rsidRPr="004F6B26">
        <w:rPr>
          <w:color w:val="000000"/>
          <w:szCs w:val="22"/>
        </w:rPr>
        <w:t xml:space="preserve">.) alebo 3,0 mg/kg </w:t>
      </w:r>
      <w:proofErr w:type="spellStart"/>
      <w:r w:rsidRPr="004F6B26">
        <w:rPr>
          <w:color w:val="000000"/>
          <w:szCs w:val="22"/>
        </w:rPr>
        <w:t>ž.h</w:t>
      </w:r>
      <w:proofErr w:type="spellEnd"/>
      <w:r w:rsidRPr="004F6B26">
        <w:rPr>
          <w:color w:val="000000"/>
          <w:szCs w:val="22"/>
        </w:rPr>
        <w:t xml:space="preserve">. samotného </w:t>
      </w:r>
      <w:r w:rsidRPr="004F6B26">
        <w:rPr>
          <w:noProof/>
          <w:color w:val="000000"/>
          <w:szCs w:val="22"/>
        </w:rPr>
        <w:t>ketamínu</w:t>
      </w:r>
      <w:r w:rsidRPr="004F6B26">
        <w:rPr>
          <w:color w:val="000000"/>
          <w:szCs w:val="22"/>
        </w:rPr>
        <w:t xml:space="preserve">. </w:t>
      </w:r>
    </w:p>
    <w:p w14:paraId="17B4A2BF" w14:textId="14F415E9" w:rsidR="008329EA" w:rsidRPr="004F6B26" w:rsidRDefault="008329EA" w:rsidP="008329EA">
      <w:pPr>
        <w:spacing w:line="240" w:lineRule="auto"/>
        <w:rPr>
          <w:color w:val="000000"/>
          <w:szCs w:val="22"/>
        </w:rPr>
      </w:pPr>
      <w:r w:rsidRPr="004F6B26">
        <w:rPr>
          <w:color w:val="000000"/>
          <w:szCs w:val="22"/>
        </w:rPr>
        <w:t xml:space="preserve">Pri dlhších výkonoch sa alternatívne môže anestézia predĺžiť pomocou inhalačných liekov s kyslíkom </w:t>
      </w:r>
      <w:r w:rsidRPr="004F6B26">
        <w:rPr>
          <w:color w:val="000000"/>
          <w:szCs w:val="22"/>
          <w:lang w:val="en-US"/>
        </w:rPr>
        <w:t>(</w:t>
      </w:r>
      <w:proofErr w:type="spellStart"/>
      <w:r w:rsidRPr="004F6B26">
        <w:rPr>
          <w:color w:val="000000"/>
          <w:szCs w:val="22"/>
          <w:lang w:val="en-US"/>
        </w:rPr>
        <w:t>samotným</w:t>
      </w:r>
      <w:proofErr w:type="spellEnd"/>
      <w:r w:rsidRPr="004F6B26">
        <w:rPr>
          <w:color w:val="000000"/>
          <w:szCs w:val="22"/>
          <w:lang w:val="en-US"/>
        </w:rPr>
        <w:t xml:space="preserve"> </w:t>
      </w:r>
      <w:proofErr w:type="spellStart"/>
      <w:r w:rsidRPr="004F6B26">
        <w:rPr>
          <w:color w:val="000000"/>
          <w:szCs w:val="22"/>
          <w:lang w:val="en-US"/>
        </w:rPr>
        <w:t>alebo</w:t>
      </w:r>
      <w:proofErr w:type="spellEnd"/>
      <w:r w:rsidRPr="004F6B26">
        <w:rPr>
          <w:color w:val="000000"/>
          <w:szCs w:val="22"/>
          <w:lang w:val="en-US"/>
        </w:rPr>
        <w:t xml:space="preserve"> v </w:t>
      </w:r>
      <w:proofErr w:type="spellStart"/>
      <w:r w:rsidRPr="004F6B26">
        <w:rPr>
          <w:color w:val="000000"/>
          <w:szCs w:val="22"/>
          <w:lang w:val="en-US"/>
        </w:rPr>
        <w:t>zmesi</w:t>
      </w:r>
      <w:proofErr w:type="spellEnd"/>
      <w:r w:rsidRPr="004F6B26">
        <w:rPr>
          <w:color w:val="000000"/>
          <w:szCs w:val="22"/>
          <w:lang w:val="en-US"/>
        </w:rPr>
        <w:t xml:space="preserve"> s </w:t>
      </w:r>
      <w:proofErr w:type="spellStart"/>
      <w:r w:rsidRPr="004F6B26">
        <w:rPr>
          <w:color w:val="000000"/>
          <w:szCs w:val="22"/>
          <w:lang w:val="en-US"/>
        </w:rPr>
        <w:t>oxidom</w:t>
      </w:r>
      <w:proofErr w:type="spellEnd"/>
      <w:r w:rsidRPr="004F6B26">
        <w:rPr>
          <w:color w:val="000000"/>
          <w:szCs w:val="22"/>
          <w:lang w:val="en-US"/>
        </w:rPr>
        <w:t xml:space="preserve"> </w:t>
      </w:r>
      <w:proofErr w:type="spellStart"/>
      <w:r w:rsidRPr="004F6B26">
        <w:rPr>
          <w:color w:val="000000"/>
          <w:szCs w:val="22"/>
          <w:lang w:val="en-US"/>
        </w:rPr>
        <w:t>dusným</w:t>
      </w:r>
      <w:proofErr w:type="spellEnd"/>
      <w:r w:rsidRPr="004F6B26">
        <w:rPr>
          <w:color w:val="000000"/>
          <w:szCs w:val="22"/>
          <w:lang w:val="en-US"/>
        </w:rPr>
        <w:t>)</w:t>
      </w:r>
      <w:r w:rsidRPr="004F6B26">
        <w:rPr>
          <w:color w:val="000000"/>
          <w:szCs w:val="22"/>
        </w:rPr>
        <w:t xml:space="preserve">. Pozri časť </w:t>
      </w:r>
      <w:r w:rsidR="00883B30">
        <w:rPr>
          <w:color w:val="000000"/>
          <w:szCs w:val="22"/>
        </w:rPr>
        <w:t>„</w:t>
      </w:r>
      <w:r w:rsidRPr="004F6B26">
        <w:rPr>
          <w:color w:val="000000"/>
          <w:szCs w:val="22"/>
        </w:rPr>
        <w:t>Osobitné opatrenia na bezpečné používanie u cieľových druhov</w:t>
      </w:r>
      <w:r w:rsidR="00883B30">
        <w:rPr>
          <w:color w:val="000000"/>
          <w:szCs w:val="22"/>
        </w:rPr>
        <w:t>“</w:t>
      </w:r>
      <w:r w:rsidRPr="004F6B26">
        <w:rPr>
          <w:color w:val="000000"/>
          <w:szCs w:val="22"/>
        </w:rPr>
        <w:t>.</w:t>
      </w:r>
    </w:p>
    <w:p w14:paraId="1CF0D89B" w14:textId="77777777" w:rsidR="00C80401" w:rsidRPr="004F6B26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3FD3382A" w:rsidR="00C114FF" w:rsidRPr="004F6B26" w:rsidRDefault="00BA58DC" w:rsidP="00B13B6D">
      <w:pPr>
        <w:pStyle w:val="Style1"/>
      </w:pPr>
      <w:r w:rsidRPr="004F6B26">
        <w:rPr>
          <w:highlight w:val="lightGray"/>
        </w:rPr>
        <w:t>9</w:t>
      </w:r>
      <w:r w:rsidR="0071167F" w:rsidRPr="004F6B26">
        <w:rPr>
          <w:highlight w:val="lightGray"/>
        </w:rPr>
        <w:t>.</w:t>
      </w:r>
      <w:r w:rsidR="00E042CB" w:rsidRPr="004F6B26">
        <w:tab/>
      </w:r>
      <w:r w:rsidRPr="004F6B26">
        <w:t>Pokyn o správnom podaní</w:t>
      </w:r>
    </w:p>
    <w:p w14:paraId="7E399334" w14:textId="77777777" w:rsidR="00F520FE" w:rsidRPr="004F6B26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8990FBB" w14:textId="1F330C9C" w:rsidR="00056E29" w:rsidRPr="004F6B26" w:rsidRDefault="00B514C0" w:rsidP="00F520FE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color w:val="000000"/>
          <w:szCs w:val="22"/>
        </w:rPr>
        <w:t>Zátka sa smie prepichnúť maximálne 30-krát</w:t>
      </w:r>
      <w:r w:rsidR="0071167F" w:rsidRPr="004F6B26">
        <w:rPr>
          <w:szCs w:val="22"/>
        </w:rPr>
        <w:t>.</w:t>
      </w:r>
    </w:p>
    <w:p w14:paraId="5DE59280" w14:textId="7095E265" w:rsidR="00DB468A" w:rsidRPr="004F6B26" w:rsidRDefault="00BA58DC" w:rsidP="00B13B6D">
      <w:pPr>
        <w:pStyle w:val="Style1"/>
      </w:pPr>
      <w:r w:rsidRPr="004F6B26">
        <w:rPr>
          <w:highlight w:val="lightGray"/>
        </w:rPr>
        <w:lastRenderedPageBreak/>
        <w:t>10</w:t>
      </w:r>
      <w:r w:rsidR="0071167F" w:rsidRPr="004F6B26">
        <w:rPr>
          <w:highlight w:val="lightGray"/>
        </w:rPr>
        <w:t>.</w:t>
      </w:r>
      <w:r w:rsidRPr="004F6B26">
        <w:tab/>
        <w:t>Ochranné lehoty</w:t>
      </w:r>
    </w:p>
    <w:p w14:paraId="4B3222AC" w14:textId="1C506C5F" w:rsidR="00C114FF" w:rsidRPr="004F6B26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5A2924" w14:textId="4A94CA9D" w:rsidR="00056E29" w:rsidRPr="004F6B26" w:rsidRDefault="00056E29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F6B26">
        <w:rPr>
          <w:iCs/>
          <w:szCs w:val="22"/>
        </w:rPr>
        <w:t>Netýka sa</w:t>
      </w:r>
      <w:r w:rsidR="0071167F" w:rsidRPr="004F6B26">
        <w:rPr>
          <w:iCs/>
          <w:szCs w:val="22"/>
        </w:rPr>
        <w:t>.</w:t>
      </w:r>
    </w:p>
    <w:p w14:paraId="5D690915" w14:textId="77777777" w:rsidR="00DB468A" w:rsidRPr="004F6B26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C82B291" w:rsidR="00C114FF" w:rsidRPr="004F6B26" w:rsidRDefault="00BA58DC" w:rsidP="00B13B6D">
      <w:pPr>
        <w:pStyle w:val="Style1"/>
      </w:pPr>
      <w:r w:rsidRPr="004F6B26">
        <w:rPr>
          <w:highlight w:val="lightGray"/>
        </w:rPr>
        <w:t>11</w:t>
      </w:r>
      <w:r w:rsidR="0071167F" w:rsidRPr="004F6B26">
        <w:rPr>
          <w:highlight w:val="lightGray"/>
        </w:rPr>
        <w:t>.</w:t>
      </w:r>
      <w:r w:rsidRPr="004F6B26">
        <w:tab/>
        <w:t>Osobitné opatrenia na uchovávanie</w:t>
      </w:r>
    </w:p>
    <w:p w14:paraId="6D2CDB80" w14:textId="77777777" w:rsidR="00C114FF" w:rsidRPr="004F6B26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2E166A8D" w:rsidR="00C114FF" w:rsidRPr="004F6B26" w:rsidRDefault="00BA58D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Uchováva</w:t>
      </w:r>
      <w:r w:rsidR="00B21B82" w:rsidRPr="004F6B26">
        <w:rPr>
          <w:szCs w:val="22"/>
        </w:rPr>
        <w:t>ť</w:t>
      </w:r>
      <w:r w:rsidRPr="004F6B26">
        <w:rPr>
          <w:szCs w:val="22"/>
        </w:rPr>
        <w:t xml:space="preserve"> mimo dohľadu a dosahu detí</w:t>
      </w:r>
      <w:r w:rsidR="0071167F" w:rsidRPr="004F6B26">
        <w:rPr>
          <w:szCs w:val="22"/>
        </w:rPr>
        <w:t>.</w:t>
      </w:r>
    </w:p>
    <w:p w14:paraId="06434C5A" w14:textId="50FDDD95" w:rsidR="00056E29" w:rsidRPr="004F6B26" w:rsidRDefault="00056E29" w:rsidP="00056E2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Tento veterinárny liek nevyžaduje žiadne zvláštne podmienky na uchovávanie</w:t>
      </w:r>
      <w:r w:rsidR="0071167F" w:rsidRPr="004F6B26">
        <w:rPr>
          <w:szCs w:val="22"/>
        </w:rPr>
        <w:t>.</w:t>
      </w:r>
    </w:p>
    <w:p w14:paraId="19D79BB4" w14:textId="170BAF4B" w:rsidR="00BB1723" w:rsidRPr="004F6B26" w:rsidRDefault="00BB1723" w:rsidP="00056E2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Nepoužívať tento veterinárny liek po dátume exspirácie uvedenom na etikete / škatuli po </w:t>
      </w:r>
      <w:proofErr w:type="spellStart"/>
      <w:r w:rsidRPr="004F6B26">
        <w:rPr>
          <w:szCs w:val="22"/>
        </w:rPr>
        <w:t>Exp</w:t>
      </w:r>
      <w:proofErr w:type="spellEnd"/>
      <w:r w:rsidR="0071167F" w:rsidRPr="004F6B26">
        <w:rPr>
          <w:szCs w:val="22"/>
        </w:rPr>
        <w:t>.</w:t>
      </w:r>
      <w:r w:rsidRPr="004F6B26">
        <w:rPr>
          <w:szCs w:val="22"/>
        </w:rPr>
        <w:t xml:space="preserve"> </w:t>
      </w:r>
    </w:p>
    <w:p w14:paraId="71FE0E5B" w14:textId="4B80AEDE" w:rsidR="00BB1723" w:rsidRPr="004F6B26" w:rsidRDefault="00BB1723" w:rsidP="00BB17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Dátum exspirácie sa vzťahuje na posledný deň v uvedenom mesiaci</w:t>
      </w:r>
      <w:r w:rsidR="0071167F" w:rsidRPr="004F6B26">
        <w:rPr>
          <w:szCs w:val="22"/>
        </w:rPr>
        <w:t>.</w:t>
      </w:r>
    </w:p>
    <w:p w14:paraId="4875E8A6" w14:textId="6EF56404" w:rsidR="00BB1723" w:rsidRPr="004F6B26" w:rsidRDefault="00BB1723" w:rsidP="00BB172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Čas použiteľnosti po prvom otvorení vnútorného obalu: 28 dní</w:t>
      </w:r>
      <w:r w:rsidR="0071167F" w:rsidRPr="004F6B26">
        <w:rPr>
          <w:szCs w:val="22"/>
        </w:rPr>
        <w:t>.</w:t>
      </w:r>
    </w:p>
    <w:p w14:paraId="56ABB5F0" w14:textId="77777777" w:rsidR="0043320A" w:rsidRPr="004F6B26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5A182EAB" w:rsidR="00C114FF" w:rsidRPr="004F6B26" w:rsidRDefault="00BA58DC" w:rsidP="00B13B6D">
      <w:pPr>
        <w:pStyle w:val="Style1"/>
      </w:pPr>
      <w:r w:rsidRPr="004F6B26">
        <w:rPr>
          <w:highlight w:val="lightGray"/>
        </w:rPr>
        <w:t>12</w:t>
      </w:r>
      <w:r w:rsidR="0071167F" w:rsidRPr="004F6B26">
        <w:rPr>
          <w:highlight w:val="lightGray"/>
        </w:rPr>
        <w:t>.</w:t>
      </w:r>
      <w:r w:rsidRPr="004F6B26">
        <w:tab/>
        <w:t>Špeciálne opatrenia na likvidáciu</w:t>
      </w:r>
    </w:p>
    <w:p w14:paraId="1A75235C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B3E3210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Nelikvidujte lieky odpadovou vodou alebo domovým odpadom</w:t>
      </w:r>
      <w:r w:rsidR="0071167F" w:rsidRPr="004F6B26">
        <w:rPr>
          <w:szCs w:val="22"/>
        </w:rPr>
        <w:t>.</w:t>
      </w:r>
    </w:p>
    <w:p w14:paraId="491AE6F3" w14:textId="63FB4A3D" w:rsidR="00DB468A" w:rsidRPr="004F6B26" w:rsidRDefault="00BA58DC" w:rsidP="00DB468A">
      <w:pPr>
        <w:rPr>
          <w:szCs w:val="22"/>
        </w:rPr>
      </w:pPr>
      <w:r w:rsidRPr="004F6B26">
        <w:rPr>
          <w:szCs w:val="22"/>
        </w:rPr>
        <w:t xml:space="preserve">Pri likvidácii nepoužitého veterinárneho lieku alebo </w:t>
      </w:r>
      <w:r w:rsidR="00980FBB" w:rsidRPr="004F6B26">
        <w:rPr>
          <w:szCs w:val="22"/>
        </w:rPr>
        <w:t>jeho</w:t>
      </w:r>
      <w:r w:rsidRPr="004F6B26">
        <w:rPr>
          <w:szCs w:val="22"/>
        </w:rPr>
        <w:t xml:space="preserve"> odpadového materiálu sa riaďte </w:t>
      </w:r>
      <w:r w:rsidR="00980FBB" w:rsidRPr="004F6B26">
        <w:rPr>
          <w:szCs w:val="22"/>
        </w:rPr>
        <w:t>systémom spätného odberu</w:t>
      </w:r>
      <w:r w:rsidRPr="004F6B26">
        <w:rPr>
          <w:szCs w:val="22"/>
        </w:rPr>
        <w:t xml:space="preserve"> v súlade s miestnymi požiadavkami a národnými zbernými systémami platnými pre daný veterinárny liek</w:t>
      </w:r>
      <w:r w:rsidR="0071167F" w:rsidRPr="004F6B26">
        <w:rPr>
          <w:szCs w:val="22"/>
        </w:rPr>
        <w:t>.</w:t>
      </w:r>
      <w:r w:rsidR="00B60C92" w:rsidRPr="004F6B26">
        <w:rPr>
          <w:szCs w:val="22"/>
        </w:rPr>
        <w:t xml:space="preserve"> </w:t>
      </w:r>
      <w:r w:rsidRPr="004F6B26">
        <w:rPr>
          <w:szCs w:val="22"/>
        </w:rPr>
        <w:t>Tieto opatrenia majú pomôcť chrániť životné prostredie</w:t>
      </w:r>
      <w:r w:rsidR="0071167F" w:rsidRPr="004F6B26">
        <w:rPr>
          <w:szCs w:val="22"/>
        </w:rPr>
        <w:t>.</w:t>
      </w:r>
    </w:p>
    <w:p w14:paraId="77F0DA7A" w14:textId="77777777" w:rsidR="00DB468A" w:rsidRPr="004F6B26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2DDE3F6" w:rsidR="00DB468A" w:rsidRPr="004F6B26" w:rsidRDefault="00BA58DC" w:rsidP="00B13B6D">
      <w:pPr>
        <w:pStyle w:val="Style1"/>
      </w:pPr>
      <w:r w:rsidRPr="004F6B26">
        <w:rPr>
          <w:highlight w:val="lightGray"/>
        </w:rPr>
        <w:t>13</w:t>
      </w:r>
      <w:r w:rsidR="0071167F" w:rsidRPr="004F6B26">
        <w:rPr>
          <w:highlight w:val="lightGray"/>
        </w:rPr>
        <w:t>.</w:t>
      </w:r>
      <w:r w:rsidRPr="004F6B26">
        <w:tab/>
        <w:t>Klasifikácia veterinárnych liekov</w:t>
      </w:r>
    </w:p>
    <w:p w14:paraId="3E634B2E" w14:textId="699CF791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12AE02C2" w:rsidR="00DB468A" w:rsidRPr="004F6B26" w:rsidRDefault="00BB1723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Výdaj lieku je viazaný na veterinárny predpis</w:t>
      </w:r>
      <w:r w:rsidR="0071167F" w:rsidRPr="004F6B26">
        <w:rPr>
          <w:szCs w:val="22"/>
        </w:rPr>
        <w:t>.</w:t>
      </w:r>
    </w:p>
    <w:p w14:paraId="36AC4812" w14:textId="77777777" w:rsidR="00BB1723" w:rsidRPr="004F6B26" w:rsidRDefault="00BB1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058872FB" w:rsidR="00DB468A" w:rsidRPr="004F6B26" w:rsidRDefault="00BA58DC" w:rsidP="00B13B6D">
      <w:pPr>
        <w:pStyle w:val="Style1"/>
      </w:pPr>
      <w:r w:rsidRPr="004F6B26">
        <w:rPr>
          <w:highlight w:val="lightGray"/>
        </w:rPr>
        <w:t>14</w:t>
      </w:r>
      <w:r w:rsidR="0071167F" w:rsidRPr="004F6B26">
        <w:rPr>
          <w:highlight w:val="lightGray"/>
        </w:rPr>
        <w:t>.</w:t>
      </w:r>
      <w:r w:rsidRPr="004F6B26">
        <w:tab/>
        <w:t>Registračné čísla a veľkosti balenia</w:t>
      </w:r>
    </w:p>
    <w:p w14:paraId="7473F166" w14:textId="77777777" w:rsidR="00DB468A" w:rsidRPr="004F6B2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F0CF4" w14:textId="0CA095F1" w:rsidR="008329EA" w:rsidRPr="004F6B26" w:rsidRDefault="00B6187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96/26/DC/24-S</w:t>
      </w:r>
    </w:p>
    <w:p w14:paraId="4980BCE3" w14:textId="77777777" w:rsidR="008329EA" w:rsidRPr="004F6B26" w:rsidRDefault="008329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990AA" w14:textId="0CC4C2F5" w:rsidR="00BB1723" w:rsidRPr="004F6B26" w:rsidRDefault="00B514C0" w:rsidP="00DB468A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 xml:space="preserve">Kartónová škatuľa s jednou </w:t>
      </w:r>
      <w:bookmarkStart w:id="81" w:name="_Hlk146672204"/>
      <w:r w:rsidRPr="004F6B26">
        <w:rPr>
          <w:szCs w:val="22"/>
        </w:rPr>
        <w:t xml:space="preserve">liekovkou </w:t>
      </w:r>
      <w:bookmarkEnd w:id="81"/>
      <w:r w:rsidRPr="004F6B26">
        <w:rPr>
          <w:szCs w:val="22"/>
        </w:rPr>
        <w:t xml:space="preserve">s objemom </w:t>
      </w:r>
      <w:r w:rsidR="00BB1723" w:rsidRPr="004F6B26">
        <w:rPr>
          <w:szCs w:val="22"/>
        </w:rPr>
        <w:t xml:space="preserve">5 ml, 10 ml </w:t>
      </w:r>
      <w:r w:rsidRPr="004F6B26">
        <w:rPr>
          <w:szCs w:val="22"/>
        </w:rPr>
        <w:t>alebo</w:t>
      </w:r>
      <w:r w:rsidR="00BB1723" w:rsidRPr="004F6B26">
        <w:rPr>
          <w:szCs w:val="22"/>
        </w:rPr>
        <w:t xml:space="preserve"> 20 ml</w:t>
      </w:r>
      <w:r w:rsidR="0071167F" w:rsidRPr="004F6B26">
        <w:rPr>
          <w:szCs w:val="22"/>
        </w:rPr>
        <w:t>.</w:t>
      </w:r>
    </w:p>
    <w:p w14:paraId="1F00CC5E" w14:textId="315E6F6E" w:rsidR="00DB468A" w:rsidRPr="004F6B26" w:rsidRDefault="00BA58DC" w:rsidP="00DB468A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Na trh nemusia byť uvedené všetky veľkosti balenia</w:t>
      </w:r>
      <w:r w:rsidR="0071167F" w:rsidRPr="004F6B26">
        <w:rPr>
          <w:szCs w:val="22"/>
        </w:rPr>
        <w:t>.</w:t>
      </w:r>
    </w:p>
    <w:p w14:paraId="149DC700" w14:textId="77777777" w:rsidR="00DB468A" w:rsidRPr="004F6B26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16E387B0" w:rsidR="00C114FF" w:rsidRPr="004F6B26" w:rsidRDefault="00BA58DC" w:rsidP="00B13B6D">
      <w:pPr>
        <w:pStyle w:val="Style1"/>
      </w:pPr>
      <w:r w:rsidRPr="004F6B26">
        <w:rPr>
          <w:highlight w:val="lightGray"/>
        </w:rPr>
        <w:t>15</w:t>
      </w:r>
      <w:r w:rsidR="0071167F" w:rsidRPr="004F6B26">
        <w:rPr>
          <w:highlight w:val="lightGray"/>
        </w:rPr>
        <w:t>.</w:t>
      </w:r>
      <w:r w:rsidRPr="004F6B26">
        <w:tab/>
        <w:t>Dátum poslednej revízie písomnej informácie pre používateľov</w:t>
      </w:r>
    </w:p>
    <w:p w14:paraId="77DACBD0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290FB" w14:textId="5E59C59D" w:rsidR="008329EA" w:rsidRPr="004F6B26" w:rsidRDefault="00B53F80" w:rsidP="00A9226B">
      <w:pPr>
        <w:tabs>
          <w:tab w:val="clear" w:pos="567"/>
        </w:tabs>
        <w:spacing w:line="240" w:lineRule="auto"/>
        <w:rPr>
          <w:szCs w:val="22"/>
        </w:rPr>
      </w:pPr>
      <w:ins w:id="82" w:author="User" w:date="2024-05-14T12:44:00Z">
        <w:r>
          <w:rPr>
            <w:szCs w:val="22"/>
          </w:rPr>
          <w:t>04/2024</w:t>
        </w:r>
      </w:ins>
    </w:p>
    <w:p w14:paraId="1CA0D9FB" w14:textId="77777777" w:rsidR="008329EA" w:rsidRPr="004F6B26" w:rsidRDefault="008329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4F6B26" w:rsidRDefault="00BA58DC" w:rsidP="00A9226B">
      <w:pPr>
        <w:tabs>
          <w:tab w:val="clear" w:pos="567"/>
        </w:tabs>
        <w:spacing w:line="240" w:lineRule="auto"/>
        <w:rPr>
          <w:szCs w:val="22"/>
        </w:rPr>
      </w:pPr>
      <w:r w:rsidRPr="004F6B26">
        <w:rPr>
          <w:szCs w:val="22"/>
        </w:rPr>
        <w:t>Podrobné informácie o veterinárnom lieku sú dostupné v databáze liekov Únie</w:t>
      </w:r>
    </w:p>
    <w:p w14:paraId="01150A99" w14:textId="709A2659" w:rsidR="003C4B6A" w:rsidRPr="004F6B26" w:rsidRDefault="00BA58D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F6B26">
        <w:rPr>
          <w:szCs w:val="22"/>
        </w:rPr>
        <w:t>(</w:t>
      </w:r>
      <w:hyperlink r:id="rId13" w:history="1">
        <w:r w:rsidR="00230323" w:rsidRPr="004F6B26">
          <w:rPr>
            <w:rStyle w:val="Hypertextovprepojenie"/>
            <w:szCs w:val="22"/>
          </w:rPr>
          <w:t>https://medicines.health.europa.eu/veterinary</w:t>
        </w:r>
      </w:hyperlink>
      <w:r w:rsidRPr="004F6B26">
        <w:rPr>
          <w:szCs w:val="22"/>
        </w:rPr>
        <w:t>)</w:t>
      </w:r>
      <w:r w:rsidR="00B61791" w:rsidRPr="004F6B26">
        <w:rPr>
          <w:szCs w:val="22"/>
        </w:rPr>
        <w:t>,</w:t>
      </w:r>
    </w:p>
    <w:p w14:paraId="1868CCA7" w14:textId="77777777" w:rsidR="00E70337" w:rsidRPr="004F6B26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416FBA8" w:rsidR="00DB468A" w:rsidRPr="004F6B26" w:rsidRDefault="00BA58DC" w:rsidP="00B13B6D">
      <w:pPr>
        <w:pStyle w:val="Style1"/>
      </w:pPr>
      <w:r w:rsidRPr="004F6B26">
        <w:rPr>
          <w:highlight w:val="lightGray"/>
        </w:rPr>
        <w:t>16</w:t>
      </w:r>
      <w:r w:rsidR="0071167F" w:rsidRPr="004F6B26">
        <w:rPr>
          <w:highlight w:val="lightGray"/>
        </w:rPr>
        <w:t>.</w:t>
      </w:r>
      <w:r w:rsidRPr="004F6B26">
        <w:tab/>
        <w:t>Kontaktné údaje</w:t>
      </w:r>
    </w:p>
    <w:p w14:paraId="4E8D87F2" w14:textId="77777777" w:rsidR="00C114FF" w:rsidRPr="004F6B2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4CBC8FF8" w:rsidR="00DB468A" w:rsidRPr="004F6B26" w:rsidRDefault="00BA58DC" w:rsidP="00DB468A">
      <w:pPr>
        <w:rPr>
          <w:szCs w:val="22"/>
        </w:rPr>
      </w:pPr>
      <w:bookmarkStart w:id="83" w:name="_Hlk73552578"/>
      <w:r w:rsidRPr="004F6B26">
        <w:rPr>
          <w:iCs/>
          <w:szCs w:val="22"/>
          <w:u w:val="single"/>
        </w:rPr>
        <w:t>Držiteľ rozhodnutia o registrácii a výrobca zodpovedný za uvoľnenie šarže</w:t>
      </w:r>
      <w:r w:rsidR="00883B30">
        <w:rPr>
          <w:iCs/>
          <w:szCs w:val="22"/>
          <w:u w:val="single"/>
        </w:rPr>
        <w:t>:</w:t>
      </w:r>
    </w:p>
    <w:p w14:paraId="3B5AC055" w14:textId="7377F5EF" w:rsidR="00BB1723" w:rsidRPr="004F6B26" w:rsidRDefault="00BB1723" w:rsidP="00BB1723">
      <w:pPr>
        <w:tabs>
          <w:tab w:val="clear" w:pos="567"/>
        </w:tabs>
        <w:spacing w:line="240" w:lineRule="auto"/>
        <w:rPr>
          <w:szCs w:val="22"/>
          <w:lang w:val="nl-NL"/>
        </w:rPr>
      </w:pPr>
      <w:bookmarkStart w:id="84" w:name="_Hlk146410185"/>
      <w:r w:rsidRPr="004F6B26">
        <w:rPr>
          <w:szCs w:val="22"/>
          <w:lang w:val="nl-NL"/>
        </w:rPr>
        <w:t>Alfasan Nederland B</w:t>
      </w:r>
      <w:r w:rsidR="0071167F" w:rsidRPr="004F6B26">
        <w:rPr>
          <w:szCs w:val="22"/>
          <w:lang w:val="nl-NL"/>
        </w:rPr>
        <w:t>.</w:t>
      </w:r>
      <w:r w:rsidRPr="004F6B26">
        <w:rPr>
          <w:szCs w:val="22"/>
          <w:lang w:val="nl-NL"/>
        </w:rPr>
        <w:t>V</w:t>
      </w:r>
      <w:r w:rsidR="0071167F" w:rsidRPr="004F6B26">
        <w:rPr>
          <w:szCs w:val="22"/>
          <w:lang w:val="nl-NL"/>
        </w:rPr>
        <w:t>.</w:t>
      </w:r>
    </w:p>
    <w:p w14:paraId="239144F6" w14:textId="77777777" w:rsidR="00BB1723" w:rsidRPr="004F6B26" w:rsidRDefault="00BB1723" w:rsidP="00BB1723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F6B26">
        <w:rPr>
          <w:szCs w:val="22"/>
          <w:lang w:val="nl-NL"/>
        </w:rPr>
        <w:t>Kuipersweg 9</w:t>
      </w:r>
    </w:p>
    <w:p w14:paraId="170F612B" w14:textId="77777777" w:rsidR="00BB1723" w:rsidRPr="004F6B26" w:rsidRDefault="00BB1723" w:rsidP="00BB1723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F6B26">
        <w:rPr>
          <w:szCs w:val="22"/>
          <w:lang w:val="nl-NL"/>
        </w:rPr>
        <w:t>3449 JA Woerden</w:t>
      </w:r>
    </w:p>
    <w:p w14:paraId="440F7341" w14:textId="38AC91F0" w:rsidR="00BB1723" w:rsidRPr="004F6B26" w:rsidRDefault="00B91BB4" w:rsidP="00BB1723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4F6B26">
        <w:rPr>
          <w:szCs w:val="22"/>
          <w:lang w:val="nl-NL"/>
        </w:rPr>
        <w:t>Holandsko</w:t>
      </w:r>
    </w:p>
    <w:bookmarkEnd w:id="84"/>
    <w:p w14:paraId="53EC66C9" w14:textId="77777777" w:rsidR="00BB1723" w:rsidRPr="004F6B26" w:rsidRDefault="00BB1723" w:rsidP="00DB468A">
      <w:pPr>
        <w:rPr>
          <w:iCs/>
          <w:szCs w:val="22"/>
        </w:rPr>
      </w:pPr>
    </w:p>
    <w:p w14:paraId="085C3D8C" w14:textId="1E41E403" w:rsidR="003841FC" w:rsidRPr="004F6B26" w:rsidRDefault="00BA58DC" w:rsidP="0018657D">
      <w:pPr>
        <w:pStyle w:val="Style4"/>
      </w:pPr>
      <w:bookmarkStart w:id="85" w:name="_Hlk73552585"/>
      <w:bookmarkEnd w:id="83"/>
      <w:r w:rsidRPr="004F6B26">
        <w:rPr>
          <w:u w:val="single"/>
        </w:rPr>
        <w:t>Miestni zástupcovia a kontaktné údaje na hlásenie podozrenia na nežiaduce účinky</w:t>
      </w:r>
      <w:r w:rsidRPr="004F6B26">
        <w:t>:</w:t>
      </w:r>
    </w:p>
    <w:bookmarkEnd w:id="85"/>
    <w:p w14:paraId="3BEAB337" w14:textId="77777777" w:rsidR="00346BB8" w:rsidRPr="004F6B26" w:rsidRDefault="00346BB8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 w:rsidRPr="004F6B26">
        <w:rPr>
          <w:bCs/>
          <w:szCs w:val="22"/>
          <w:lang w:val="cs-CZ"/>
        </w:rPr>
        <w:t>Sevaron</w:t>
      </w:r>
      <w:proofErr w:type="spellEnd"/>
      <w:r w:rsidRPr="004F6B26">
        <w:rPr>
          <w:bCs/>
          <w:szCs w:val="22"/>
          <w:lang w:val="cs-CZ"/>
        </w:rPr>
        <w:t xml:space="preserve"> Poradenství s.r.o.</w:t>
      </w:r>
    </w:p>
    <w:p w14:paraId="35EA2723" w14:textId="77777777" w:rsidR="00346BB8" w:rsidRPr="004F6B26" w:rsidRDefault="00346BB8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4F6B26">
        <w:rPr>
          <w:bCs/>
          <w:szCs w:val="22"/>
          <w:lang w:val="cs-CZ"/>
        </w:rPr>
        <w:t xml:space="preserve">Palackého třída 163a </w:t>
      </w:r>
    </w:p>
    <w:p w14:paraId="72EC419A" w14:textId="77777777" w:rsidR="00346BB8" w:rsidRPr="004F6B26" w:rsidRDefault="00346BB8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4F6B26">
        <w:rPr>
          <w:bCs/>
          <w:szCs w:val="22"/>
          <w:lang w:val="cs-CZ"/>
        </w:rPr>
        <w:t>61200, Brno</w:t>
      </w:r>
    </w:p>
    <w:p w14:paraId="6C9DB39E" w14:textId="4CCB6D36" w:rsidR="00346BB8" w:rsidRPr="004F6B26" w:rsidRDefault="00B91BB4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4F6B26">
        <w:rPr>
          <w:bCs/>
          <w:szCs w:val="22"/>
          <w:lang w:val="cs-CZ"/>
        </w:rPr>
        <w:t>Česká republika</w:t>
      </w:r>
    </w:p>
    <w:p w14:paraId="7900AC35" w14:textId="77777777" w:rsidR="00346BB8" w:rsidRPr="004F6B26" w:rsidRDefault="008A75A7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hyperlink r:id="rId14" w:history="1">
        <w:r w:rsidR="00346BB8" w:rsidRPr="004F6B26">
          <w:rPr>
            <w:rStyle w:val="Hypertextovprepojenie"/>
            <w:bCs/>
            <w:szCs w:val="22"/>
            <w:lang w:val="cs-CZ"/>
          </w:rPr>
          <w:t>www.sevaron.cz</w:t>
        </w:r>
      </w:hyperlink>
    </w:p>
    <w:p w14:paraId="29DB582E" w14:textId="77777777" w:rsidR="00346BB8" w:rsidRPr="004F6B26" w:rsidRDefault="008A75A7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hyperlink r:id="rId15" w:history="1">
        <w:r w:rsidR="00346BB8" w:rsidRPr="004F6B26">
          <w:rPr>
            <w:rStyle w:val="Hypertextovprepojenie"/>
            <w:bCs/>
            <w:szCs w:val="22"/>
            <w:lang w:val="cs-CZ"/>
          </w:rPr>
          <w:t>info@sevaron.cz</w:t>
        </w:r>
      </w:hyperlink>
    </w:p>
    <w:p w14:paraId="5ED297FA" w14:textId="77777777" w:rsidR="00346BB8" w:rsidRPr="004F6B26" w:rsidRDefault="00346BB8" w:rsidP="00346BB8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4F6B26">
        <w:rPr>
          <w:bCs/>
          <w:szCs w:val="22"/>
          <w:lang w:val="cs-CZ"/>
        </w:rPr>
        <w:t>+420 774 303 077</w:t>
      </w:r>
    </w:p>
    <w:p w14:paraId="17F7FA89" w14:textId="77777777" w:rsidR="00BB1723" w:rsidRPr="004F6B26" w:rsidRDefault="00BB1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13E1DAAA" w:rsidR="00BB2539" w:rsidRPr="004F6B26" w:rsidRDefault="00BA58DC" w:rsidP="00B13B6D">
      <w:pPr>
        <w:pStyle w:val="Style1"/>
      </w:pPr>
      <w:r w:rsidRPr="004F6B26">
        <w:rPr>
          <w:highlight w:val="lightGray"/>
        </w:rPr>
        <w:t>17</w:t>
      </w:r>
      <w:r w:rsidR="0071167F" w:rsidRPr="004F6B26">
        <w:rPr>
          <w:highlight w:val="lightGray"/>
        </w:rPr>
        <w:t>.</w:t>
      </w:r>
      <w:r w:rsidRPr="004F6B26">
        <w:tab/>
        <w:t>Ďalšie informácie</w:t>
      </w:r>
    </w:p>
    <w:p w14:paraId="47CFC909" w14:textId="77777777" w:rsidR="005F346D" w:rsidRPr="004F6B26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F6B26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1C4EE" w14:textId="77777777" w:rsidR="002317BA" w:rsidRDefault="002317BA">
      <w:pPr>
        <w:spacing w:line="240" w:lineRule="auto"/>
      </w:pPr>
      <w:r>
        <w:separator/>
      </w:r>
    </w:p>
  </w:endnote>
  <w:endnote w:type="continuationSeparator" w:id="0">
    <w:p w14:paraId="6BB055C9" w14:textId="77777777" w:rsidR="002317BA" w:rsidRDefault="00231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4F6B26" w:rsidRPr="001E1F22" w:rsidRDefault="004F6B2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A75A7">
      <w:rPr>
        <w:rFonts w:ascii="Times New Roman" w:hAnsi="Times New Roman"/>
        <w:noProof/>
      </w:rPr>
      <w:t>7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4F6B26" w:rsidRPr="001E1F22" w:rsidRDefault="004F6B2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CADE" w14:textId="77777777" w:rsidR="002317BA" w:rsidRDefault="002317BA">
      <w:pPr>
        <w:spacing w:line="240" w:lineRule="auto"/>
      </w:pPr>
      <w:r>
        <w:separator/>
      </w:r>
    </w:p>
  </w:footnote>
  <w:footnote w:type="continuationSeparator" w:id="0">
    <w:p w14:paraId="10552B47" w14:textId="77777777" w:rsidR="002317BA" w:rsidRDefault="002317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188B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0D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C1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22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CB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8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C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C3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C28C2C6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4E0D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61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65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A7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4B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80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F23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68CE31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94A4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D8683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143E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1E5D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FAC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3C15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2457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9607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31430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D447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12EE6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43205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9F01C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4264B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57025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89281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D2B6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3C446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A8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D40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A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4C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E3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47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87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03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A021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0E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727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60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E8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C45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D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89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246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3F4E0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E3B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D691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5269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D00C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6422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E4F9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B682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C223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43C8C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6265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86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89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66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8D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4A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4E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7B1675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B745AD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EA8B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4F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E4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EE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26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6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88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9D638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8A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BC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0F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00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E1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881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C2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39683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E41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E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65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E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49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63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4C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43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5284F8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FA4A1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76A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18D2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B60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636BC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E653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AA8C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EBAEE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8E1A07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28F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C08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0A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80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A84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89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2F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2C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CE56331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A76CA3A" w:tentative="1">
      <w:start w:val="1"/>
      <w:numFmt w:val="lowerLetter"/>
      <w:lvlText w:val="%2."/>
      <w:lvlJc w:val="left"/>
      <w:pPr>
        <w:ind w:left="1440" w:hanging="360"/>
      </w:pPr>
    </w:lvl>
    <w:lvl w:ilvl="2" w:tplc="A39E59A2" w:tentative="1">
      <w:start w:val="1"/>
      <w:numFmt w:val="lowerRoman"/>
      <w:lvlText w:val="%3."/>
      <w:lvlJc w:val="right"/>
      <w:pPr>
        <w:ind w:left="2160" w:hanging="180"/>
      </w:pPr>
    </w:lvl>
    <w:lvl w:ilvl="3" w:tplc="F5FEA9DE" w:tentative="1">
      <w:start w:val="1"/>
      <w:numFmt w:val="decimal"/>
      <w:lvlText w:val="%4."/>
      <w:lvlJc w:val="left"/>
      <w:pPr>
        <w:ind w:left="2880" w:hanging="360"/>
      </w:pPr>
    </w:lvl>
    <w:lvl w:ilvl="4" w:tplc="4016013C" w:tentative="1">
      <w:start w:val="1"/>
      <w:numFmt w:val="lowerLetter"/>
      <w:lvlText w:val="%5."/>
      <w:lvlJc w:val="left"/>
      <w:pPr>
        <w:ind w:left="3600" w:hanging="360"/>
      </w:pPr>
    </w:lvl>
    <w:lvl w:ilvl="5" w:tplc="B2F87B84" w:tentative="1">
      <w:start w:val="1"/>
      <w:numFmt w:val="lowerRoman"/>
      <w:lvlText w:val="%6."/>
      <w:lvlJc w:val="right"/>
      <w:pPr>
        <w:ind w:left="4320" w:hanging="180"/>
      </w:pPr>
    </w:lvl>
    <w:lvl w:ilvl="6" w:tplc="0CCC62DE" w:tentative="1">
      <w:start w:val="1"/>
      <w:numFmt w:val="decimal"/>
      <w:lvlText w:val="%7."/>
      <w:lvlJc w:val="left"/>
      <w:pPr>
        <w:ind w:left="5040" w:hanging="360"/>
      </w:pPr>
    </w:lvl>
    <w:lvl w:ilvl="7" w:tplc="61E855AA" w:tentative="1">
      <w:start w:val="1"/>
      <w:numFmt w:val="lowerLetter"/>
      <w:lvlText w:val="%8."/>
      <w:lvlJc w:val="left"/>
      <w:pPr>
        <w:ind w:left="5760" w:hanging="360"/>
      </w:pPr>
    </w:lvl>
    <w:lvl w:ilvl="8" w:tplc="C0F29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7376E0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F4E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C83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2D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E8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69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A0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8F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0F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88964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C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A6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8B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01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EB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A8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F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42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A442236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64C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89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67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E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C3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8E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E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A1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988D046">
      <w:start w:val="1"/>
      <w:numFmt w:val="decimal"/>
      <w:lvlText w:val="%1."/>
      <w:lvlJc w:val="left"/>
      <w:pPr>
        <w:ind w:left="720" w:hanging="360"/>
      </w:pPr>
    </w:lvl>
    <w:lvl w:ilvl="1" w:tplc="B0B6E322" w:tentative="1">
      <w:start w:val="1"/>
      <w:numFmt w:val="lowerLetter"/>
      <w:lvlText w:val="%2."/>
      <w:lvlJc w:val="left"/>
      <w:pPr>
        <w:ind w:left="1440" w:hanging="360"/>
      </w:pPr>
    </w:lvl>
    <w:lvl w:ilvl="2" w:tplc="4DDEBA48" w:tentative="1">
      <w:start w:val="1"/>
      <w:numFmt w:val="lowerRoman"/>
      <w:lvlText w:val="%3."/>
      <w:lvlJc w:val="right"/>
      <w:pPr>
        <w:ind w:left="2160" w:hanging="180"/>
      </w:pPr>
    </w:lvl>
    <w:lvl w:ilvl="3" w:tplc="CF64D4CE" w:tentative="1">
      <w:start w:val="1"/>
      <w:numFmt w:val="decimal"/>
      <w:lvlText w:val="%4."/>
      <w:lvlJc w:val="left"/>
      <w:pPr>
        <w:ind w:left="2880" w:hanging="360"/>
      </w:pPr>
    </w:lvl>
    <w:lvl w:ilvl="4" w:tplc="7E2004E6" w:tentative="1">
      <w:start w:val="1"/>
      <w:numFmt w:val="lowerLetter"/>
      <w:lvlText w:val="%5."/>
      <w:lvlJc w:val="left"/>
      <w:pPr>
        <w:ind w:left="3600" w:hanging="360"/>
      </w:pPr>
    </w:lvl>
    <w:lvl w:ilvl="5" w:tplc="2338A0CA" w:tentative="1">
      <w:start w:val="1"/>
      <w:numFmt w:val="lowerRoman"/>
      <w:lvlText w:val="%6."/>
      <w:lvlJc w:val="right"/>
      <w:pPr>
        <w:ind w:left="4320" w:hanging="180"/>
      </w:pPr>
    </w:lvl>
    <w:lvl w:ilvl="6" w:tplc="FBAC7E78" w:tentative="1">
      <w:start w:val="1"/>
      <w:numFmt w:val="decimal"/>
      <w:lvlText w:val="%7."/>
      <w:lvlJc w:val="left"/>
      <w:pPr>
        <w:ind w:left="5040" w:hanging="360"/>
      </w:pPr>
    </w:lvl>
    <w:lvl w:ilvl="7" w:tplc="5AF60C20" w:tentative="1">
      <w:start w:val="1"/>
      <w:numFmt w:val="lowerLetter"/>
      <w:lvlText w:val="%8."/>
      <w:lvlJc w:val="left"/>
      <w:pPr>
        <w:ind w:left="5760" w:hanging="360"/>
      </w:pPr>
    </w:lvl>
    <w:lvl w:ilvl="8" w:tplc="AC803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D08E60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2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C29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2B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2D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308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81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05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A1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103"/>
    <w:rsid w:val="00027100"/>
    <w:rsid w:val="00036C50"/>
    <w:rsid w:val="000402BC"/>
    <w:rsid w:val="00041D27"/>
    <w:rsid w:val="000521ED"/>
    <w:rsid w:val="00052D2B"/>
    <w:rsid w:val="00054F55"/>
    <w:rsid w:val="00056E29"/>
    <w:rsid w:val="00062945"/>
    <w:rsid w:val="0006302A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00EE"/>
    <w:rsid w:val="000E195C"/>
    <w:rsid w:val="000E3602"/>
    <w:rsid w:val="000E4D51"/>
    <w:rsid w:val="000E705A"/>
    <w:rsid w:val="000F38DA"/>
    <w:rsid w:val="000F448F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03C3"/>
    <w:rsid w:val="00175264"/>
    <w:rsid w:val="001764D6"/>
    <w:rsid w:val="001803D2"/>
    <w:rsid w:val="0018228B"/>
    <w:rsid w:val="0018582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B9C"/>
    <w:rsid w:val="001B1C77"/>
    <w:rsid w:val="001B26EB"/>
    <w:rsid w:val="001B3BD0"/>
    <w:rsid w:val="001B6F4A"/>
    <w:rsid w:val="001C5288"/>
    <w:rsid w:val="001C5B03"/>
    <w:rsid w:val="001D3EEE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3DE"/>
    <w:rsid w:val="00200EFE"/>
    <w:rsid w:val="0020126C"/>
    <w:rsid w:val="00205CD6"/>
    <w:rsid w:val="002100FC"/>
    <w:rsid w:val="00213890"/>
    <w:rsid w:val="00214E52"/>
    <w:rsid w:val="002207C0"/>
    <w:rsid w:val="0022380D"/>
    <w:rsid w:val="00224B93"/>
    <w:rsid w:val="00230323"/>
    <w:rsid w:val="002317BA"/>
    <w:rsid w:val="0023676E"/>
    <w:rsid w:val="00237598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4EA2"/>
    <w:rsid w:val="00295140"/>
    <w:rsid w:val="002A0E7C"/>
    <w:rsid w:val="002A21ED"/>
    <w:rsid w:val="002A3B73"/>
    <w:rsid w:val="002A3F88"/>
    <w:rsid w:val="002A710D"/>
    <w:rsid w:val="002B0F11"/>
    <w:rsid w:val="002B2E17"/>
    <w:rsid w:val="002B497A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2F72BA"/>
    <w:rsid w:val="003020BB"/>
    <w:rsid w:val="00302234"/>
    <w:rsid w:val="00302266"/>
    <w:rsid w:val="00304393"/>
    <w:rsid w:val="00305AB2"/>
    <w:rsid w:val="0031032B"/>
    <w:rsid w:val="00316E87"/>
    <w:rsid w:val="0032453E"/>
    <w:rsid w:val="003247C5"/>
    <w:rsid w:val="00325053"/>
    <w:rsid w:val="003256AC"/>
    <w:rsid w:val="0033129D"/>
    <w:rsid w:val="003320ED"/>
    <w:rsid w:val="0033480E"/>
    <w:rsid w:val="00337123"/>
    <w:rsid w:val="00341866"/>
    <w:rsid w:val="00342C0C"/>
    <w:rsid w:val="003455F2"/>
    <w:rsid w:val="00346BB8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4A8"/>
    <w:rsid w:val="00377E23"/>
    <w:rsid w:val="0038277C"/>
    <w:rsid w:val="003837F1"/>
    <w:rsid w:val="003841FC"/>
    <w:rsid w:val="00384393"/>
    <w:rsid w:val="0038638B"/>
    <w:rsid w:val="003909E0"/>
    <w:rsid w:val="00391D93"/>
    <w:rsid w:val="00392B17"/>
    <w:rsid w:val="00393E09"/>
    <w:rsid w:val="00395B15"/>
    <w:rsid w:val="00396026"/>
    <w:rsid w:val="003966E8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7B9F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39EE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0985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72E"/>
    <w:rsid w:val="00486BAD"/>
    <w:rsid w:val="00486BBE"/>
    <w:rsid w:val="00487123"/>
    <w:rsid w:val="00492F6C"/>
    <w:rsid w:val="00495A75"/>
    <w:rsid w:val="00495CAE"/>
    <w:rsid w:val="004A1BD5"/>
    <w:rsid w:val="004A61E1"/>
    <w:rsid w:val="004A773D"/>
    <w:rsid w:val="004B1A75"/>
    <w:rsid w:val="004B2344"/>
    <w:rsid w:val="004B5797"/>
    <w:rsid w:val="004B5DDC"/>
    <w:rsid w:val="004B798E"/>
    <w:rsid w:val="004C0C0A"/>
    <w:rsid w:val="004C2ABD"/>
    <w:rsid w:val="004C5F62"/>
    <w:rsid w:val="004C7BBA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B26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01"/>
    <w:rsid w:val="0057436C"/>
    <w:rsid w:val="00575DE3"/>
    <w:rsid w:val="00582578"/>
    <w:rsid w:val="00582841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B9B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E3D"/>
    <w:rsid w:val="00646A8B"/>
    <w:rsid w:val="0065320F"/>
    <w:rsid w:val="00653D64"/>
    <w:rsid w:val="00654E13"/>
    <w:rsid w:val="00667489"/>
    <w:rsid w:val="00670D44"/>
    <w:rsid w:val="00673F4C"/>
    <w:rsid w:val="00676AFC"/>
    <w:rsid w:val="006807CD"/>
    <w:rsid w:val="00680F7E"/>
    <w:rsid w:val="00682D43"/>
    <w:rsid w:val="006840F2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346C"/>
    <w:rsid w:val="006B5916"/>
    <w:rsid w:val="006B6F30"/>
    <w:rsid w:val="006C4775"/>
    <w:rsid w:val="006C4F4A"/>
    <w:rsid w:val="006C5E80"/>
    <w:rsid w:val="006C6CA8"/>
    <w:rsid w:val="006C7CEE"/>
    <w:rsid w:val="006D075E"/>
    <w:rsid w:val="006D09DC"/>
    <w:rsid w:val="006D2C8A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167F"/>
    <w:rsid w:val="00713928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293F"/>
    <w:rsid w:val="007568D8"/>
    <w:rsid w:val="00765316"/>
    <w:rsid w:val="007708C8"/>
    <w:rsid w:val="0077719D"/>
    <w:rsid w:val="00780DF0"/>
    <w:rsid w:val="007810B7"/>
    <w:rsid w:val="00782F0F"/>
    <w:rsid w:val="0078538F"/>
    <w:rsid w:val="00787059"/>
    <w:rsid w:val="00787482"/>
    <w:rsid w:val="007909DD"/>
    <w:rsid w:val="007919D7"/>
    <w:rsid w:val="00797EFE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0932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29EA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67976"/>
    <w:rsid w:val="00872C48"/>
    <w:rsid w:val="00875EC3"/>
    <w:rsid w:val="008763E7"/>
    <w:rsid w:val="008808C5"/>
    <w:rsid w:val="00881A7C"/>
    <w:rsid w:val="00883B30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A75A7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1C69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62B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32BF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B7529"/>
    <w:rsid w:val="009C108A"/>
    <w:rsid w:val="009C2E47"/>
    <w:rsid w:val="009C59CF"/>
    <w:rsid w:val="009C6BFB"/>
    <w:rsid w:val="009D0C05"/>
    <w:rsid w:val="009E1A26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278F1"/>
    <w:rsid w:val="00A3081C"/>
    <w:rsid w:val="00A34FAB"/>
    <w:rsid w:val="00A42C43"/>
    <w:rsid w:val="00A4313D"/>
    <w:rsid w:val="00A50120"/>
    <w:rsid w:val="00A5507A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026"/>
    <w:rsid w:val="00AA5C22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2F35"/>
    <w:rsid w:val="00B3499B"/>
    <w:rsid w:val="00B41F47"/>
    <w:rsid w:val="00B44468"/>
    <w:rsid w:val="00B514C0"/>
    <w:rsid w:val="00B52957"/>
    <w:rsid w:val="00B53F80"/>
    <w:rsid w:val="00B55678"/>
    <w:rsid w:val="00B60AC9"/>
    <w:rsid w:val="00B60C92"/>
    <w:rsid w:val="00B61791"/>
    <w:rsid w:val="00B61871"/>
    <w:rsid w:val="00B67323"/>
    <w:rsid w:val="00B715F2"/>
    <w:rsid w:val="00B7198A"/>
    <w:rsid w:val="00B74071"/>
    <w:rsid w:val="00B7428E"/>
    <w:rsid w:val="00B74B67"/>
    <w:rsid w:val="00B75580"/>
    <w:rsid w:val="00B75C15"/>
    <w:rsid w:val="00B779AA"/>
    <w:rsid w:val="00B81C95"/>
    <w:rsid w:val="00B82330"/>
    <w:rsid w:val="00B82ED4"/>
    <w:rsid w:val="00B8424F"/>
    <w:rsid w:val="00B86896"/>
    <w:rsid w:val="00B875A6"/>
    <w:rsid w:val="00B91BB4"/>
    <w:rsid w:val="00B93E4C"/>
    <w:rsid w:val="00B94A1B"/>
    <w:rsid w:val="00BA483E"/>
    <w:rsid w:val="00BA58DC"/>
    <w:rsid w:val="00BA5C89"/>
    <w:rsid w:val="00BB04EB"/>
    <w:rsid w:val="00BB1723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2B28"/>
    <w:rsid w:val="00BE117E"/>
    <w:rsid w:val="00BE3261"/>
    <w:rsid w:val="00BF00EF"/>
    <w:rsid w:val="00BF37F7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0B96"/>
    <w:rsid w:val="00C32989"/>
    <w:rsid w:val="00C341E6"/>
    <w:rsid w:val="00C36883"/>
    <w:rsid w:val="00C40928"/>
    <w:rsid w:val="00C40CFF"/>
    <w:rsid w:val="00C42697"/>
    <w:rsid w:val="00C43978"/>
    <w:rsid w:val="00C43F01"/>
    <w:rsid w:val="00C47552"/>
    <w:rsid w:val="00C5257A"/>
    <w:rsid w:val="00C540A9"/>
    <w:rsid w:val="00C56FA2"/>
    <w:rsid w:val="00C57A81"/>
    <w:rsid w:val="00C60193"/>
    <w:rsid w:val="00C61276"/>
    <w:rsid w:val="00C634D4"/>
    <w:rsid w:val="00C63AA5"/>
    <w:rsid w:val="00C65071"/>
    <w:rsid w:val="00C6727C"/>
    <w:rsid w:val="00C6744C"/>
    <w:rsid w:val="00C7053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A26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1B3D"/>
    <w:rsid w:val="00D028A9"/>
    <w:rsid w:val="00D0359D"/>
    <w:rsid w:val="00D04DED"/>
    <w:rsid w:val="00D1089A"/>
    <w:rsid w:val="00D116BD"/>
    <w:rsid w:val="00D12CA5"/>
    <w:rsid w:val="00D2001A"/>
    <w:rsid w:val="00D20684"/>
    <w:rsid w:val="00D26B62"/>
    <w:rsid w:val="00D31966"/>
    <w:rsid w:val="00D32624"/>
    <w:rsid w:val="00D3691A"/>
    <w:rsid w:val="00D377E2"/>
    <w:rsid w:val="00D403E9"/>
    <w:rsid w:val="00D411E4"/>
    <w:rsid w:val="00D42DCB"/>
    <w:rsid w:val="00D45482"/>
    <w:rsid w:val="00D46DF2"/>
    <w:rsid w:val="00D47674"/>
    <w:rsid w:val="00D5338C"/>
    <w:rsid w:val="00D543D1"/>
    <w:rsid w:val="00D606B2"/>
    <w:rsid w:val="00D625A7"/>
    <w:rsid w:val="00D64074"/>
    <w:rsid w:val="00D65777"/>
    <w:rsid w:val="00D67567"/>
    <w:rsid w:val="00D70446"/>
    <w:rsid w:val="00D728A0"/>
    <w:rsid w:val="00D820D3"/>
    <w:rsid w:val="00D83661"/>
    <w:rsid w:val="00D837FD"/>
    <w:rsid w:val="00D9216A"/>
    <w:rsid w:val="00D97E7D"/>
    <w:rsid w:val="00DA2DF1"/>
    <w:rsid w:val="00DA7548"/>
    <w:rsid w:val="00DB3439"/>
    <w:rsid w:val="00DB3618"/>
    <w:rsid w:val="00DB468A"/>
    <w:rsid w:val="00DB5DA7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5110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17F62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BB9"/>
    <w:rsid w:val="00E84E9D"/>
    <w:rsid w:val="00E86CEE"/>
    <w:rsid w:val="00E9120F"/>
    <w:rsid w:val="00E935AF"/>
    <w:rsid w:val="00EA01C8"/>
    <w:rsid w:val="00EA15FB"/>
    <w:rsid w:val="00EB0E20"/>
    <w:rsid w:val="00EB1A80"/>
    <w:rsid w:val="00EB457B"/>
    <w:rsid w:val="00EC47C4"/>
    <w:rsid w:val="00EC4F3A"/>
    <w:rsid w:val="00EC5E74"/>
    <w:rsid w:val="00ED594D"/>
    <w:rsid w:val="00EE2474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0857"/>
    <w:rsid w:val="00F343C8"/>
    <w:rsid w:val="00F354C5"/>
    <w:rsid w:val="00F37108"/>
    <w:rsid w:val="00F40449"/>
    <w:rsid w:val="00F42C1C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45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439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455F2"/>
    <w:rPr>
      <w:b/>
      <w:bCs/>
      <w:sz w:val="20"/>
      <w:lang w:val="en-GB"/>
    </w:rPr>
  </w:style>
  <w:style w:type="paragraph" w:customStyle="1" w:styleId="TableParagraph">
    <w:name w:val="Table Paragraph"/>
    <w:basedOn w:val="Normlny"/>
    <w:uiPriority w:val="1"/>
    <w:qFormat/>
    <w:rsid w:val="003455F2"/>
    <w:pPr>
      <w:widowControl w:val="0"/>
      <w:tabs>
        <w:tab w:val="clear" w:pos="567"/>
      </w:tabs>
      <w:autoSpaceDE w:val="0"/>
      <w:autoSpaceDN w:val="0"/>
      <w:spacing w:line="262" w:lineRule="exact"/>
      <w:ind w:left="120"/>
    </w:pPr>
    <w:rPr>
      <w:szCs w:val="22"/>
      <w:lang w:val="en-US"/>
    </w:rPr>
  </w:style>
  <w:style w:type="character" w:customStyle="1" w:styleId="UnresolvedMention">
    <w:name w:val="Unresolved Mention"/>
    <w:basedOn w:val="Predvolenpsmoodseku"/>
    <w:rsid w:val="002303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439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455F2"/>
    <w:rPr>
      <w:b/>
      <w:bCs/>
      <w:sz w:val="20"/>
      <w:lang w:val="en-GB"/>
    </w:rPr>
  </w:style>
  <w:style w:type="paragraph" w:customStyle="1" w:styleId="TableParagraph">
    <w:name w:val="Table Paragraph"/>
    <w:basedOn w:val="Normlny"/>
    <w:uiPriority w:val="1"/>
    <w:qFormat/>
    <w:rsid w:val="003455F2"/>
    <w:pPr>
      <w:widowControl w:val="0"/>
      <w:tabs>
        <w:tab w:val="clear" w:pos="567"/>
      </w:tabs>
      <w:autoSpaceDE w:val="0"/>
      <w:autoSpaceDN w:val="0"/>
      <w:spacing w:line="262" w:lineRule="exact"/>
      <w:ind w:left="120"/>
    </w:pPr>
    <w:rPr>
      <w:szCs w:val="22"/>
      <w:lang w:val="en-US"/>
    </w:rPr>
  </w:style>
  <w:style w:type="character" w:customStyle="1" w:styleId="UnresolvedMention">
    <w:name w:val="Unresolved Mention"/>
    <w:basedOn w:val="Predvolenpsmoodseku"/>
    <w:rsid w:val="0023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evaron.c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evar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4349</Words>
  <Characters>27228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14</cp:revision>
  <cp:lastPrinted>2024-04-19T09:01:00Z</cp:lastPrinted>
  <dcterms:created xsi:type="dcterms:W3CDTF">2023-09-27T13:28:00Z</dcterms:created>
  <dcterms:modified xsi:type="dcterms:W3CDTF">2024-11-04T10:17:00Z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