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BF5" w:rsidRDefault="00E74BF5" w:rsidP="00D5370D">
      <w:pPr>
        <w:pStyle w:val="Style1"/>
      </w:pPr>
      <w:r>
        <w:t>SÚHRN CHARAKTERISTICKÝCH VLASTNOSTÍ LIEKU</w:t>
      </w:r>
    </w:p>
    <w:p w:rsidR="00E74BF5" w:rsidRDefault="00E74BF5" w:rsidP="00D5370D">
      <w:pPr>
        <w:pStyle w:val="Style1"/>
      </w:pPr>
    </w:p>
    <w:p w:rsidR="00D5370D" w:rsidRPr="001E1F22" w:rsidRDefault="00D5370D" w:rsidP="00D5370D">
      <w:pPr>
        <w:pStyle w:val="Style1"/>
      </w:pPr>
      <w:r w:rsidRPr="001E1F22">
        <w:t>1.</w:t>
      </w:r>
      <w:r w:rsidRPr="001E1F22">
        <w:tab/>
        <w:t>NÁZOV VETERINÁRNEHO LIEKU</w:t>
      </w: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6414D3" w:rsidRDefault="00D5370D" w:rsidP="00D5370D">
      <w:pPr>
        <w:tabs>
          <w:tab w:val="clear" w:pos="567"/>
        </w:tabs>
        <w:spacing w:line="240" w:lineRule="auto"/>
        <w:rPr>
          <w:szCs w:val="22"/>
        </w:rPr>
      </w:pPr>
      <w:bookmarkStart w:id="0" w:name="_Hlk104899724"/>
      <w:bookmarkStart w:id="1" w:name="_Hlk104901196"/>
      <w:r w:rsidRPr="00165283">
        <w:rPr>
          <w:noProof/>
          <w:szCs w:val="22"/>
        </w:rPr>
        <w:t>Dexdormostart</w:t>
      </w:r>
      <w:r w:rsidRPr="00165283">
        <w:rPr>
          <w:szCs w:val="22"/>
        </w:rPr>
        <w:t xml:space="preserve"> </w:t>
      </w:r>
      <w:bookmarkStart w:id="2" w:name="_Hlk146758162"/>
      <w:r w:rsidRPr="00165283">
        <w:rPr>
          <w:szCs w:val="22"/>
        </w:rPr>
        <w:t>0</w:t>
      </w:r>
      <w:r>
        <w:rPr>
          <w:szCs w:val="22"/>
        </w:rPr>
        <w:t>,</w:t>
      </w:r>
      <w:r w:rsidRPr="00165283">
        <w:rPr>
          <w:szCs w:val="22"/>
        </w:rPr>
        <w:t xml:space="preserve">5 mg/ml </w:t>
      </w:r>
      <w:bookmarkStart w:id="3" w:name="_Hlk146758148"/>
      <w:r>
        <w:rPr>
          <w:szCs w:val="22"/>
        </w:rPr>
        <w:t>injekčný roztok pre psy a mačky</w:t>
      </w:r>
      <w:bookmarkEnd w:id="0"/>
      <w:bookmarkEnd w:id="2"/>
      <w:bookmarkEnd w:id="3"/>
      <w:r>
        <w:rPr>
          <w:szCs w:val="22"/>
        </w:rPr>
        <w:t xml:space="preserve"> </w:t>
      </w:r>
      <w:bookmarkEnd w:id="1"/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1E1F22" w:rsidRDefault="00D5370D" w:rsidP="00D5370D">
      <w:pPr>
        <w:pStyle w:val="Style1"/>
      </w:pPr>
      <w:r w:rsidRPr="001E1F22">
        <w:t>2.</w:t>
      </w:r>
      <w:r w:rsidRPr="001E1F22">
        <w:tab/>
        <w:t>KVALITATÍVNE A KVANTITATÍVNE ZLOŽENIE</w:t>
      </w: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C80C37" w:rsidRDefault="003C60CC" w:rsidP="00D5370D">
      <w:pPr>
        <w:tabs>
          <w:tab w:val="clear" w:pos="567"/>
        </w:tabs>
        <w:spacing w:line="240" w:lineRule="auto"/>
        <w:rPr>
          <w:bCs/>
          <w:szCs w:val="22"/>
        </w:rPr>
      </w:pPr>
      <w:r>
        <w:rPr>
          <w:bCs/>
          <w:szCs w:val="22"/>
        </w:rPr>
        <w:t>Každý</w:t>
      </w:r>
      <w:r w:rsidR="00D5370D" w:rsidRPr="00C80C37">
        <w:rPr>
          <w:bCs/>
          <w:szCs w:val="22"/>
        </w:rPr>
        <w:t xml:space="preserve"> ml obsahuje:</w:t>
      </w:r>
    </w:p>
    <w:p w:rsidR="00D5370D" w:rsidRDefault="00D5370D" w:rsidP="00D5370D">
      <w:pPr>
        <w:tabs>
          <w:tab w:val="clear" w:pos="567"/>
        </w:tabs>
        <w:spacing w:line="240" w:lineRule="auto"/>
        <w:rPr>
          <w:b/>
          <w:szCs w:val="22"/>
        </w:rPr>
      </w:pP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t>Účinná látka:</w:t>
      </w:r>
    </w:p>
    <w:p w:rsidR="00D5370D" w:rsidRDefault="00D5370D" w:rsidP="00D5370D">
      <w:pPr>
        <w:tabs>
          <w:tab w:val="clear" w:pos="567"/>
        </w:tabs>
        <w:spacing w:line="240" w:lineRule="auto"/>
        <w:rPr>
          <w:iCs/>
          <w:szCs w:val="22"/>
        </w:rPr>
      </w:pPr>
      <w:bookmarkStart w:id="4" w:name="_Hlk146761098"/>
      <w:r>
        <w:rPr>
          <w:iCs/>
          <w:noProof/>
          <w:szCs w:val="22"/>
        </w:rPr>
        <w:t>D</w:t>
      </w:r>
      <w:bookmarkStart w:id="5" w:name="_Hlk146758335"/>
      <w:r w:rsidRPr="00C80C37">
        <w:rPr>
          <w:iCs/>
          <w:noProof/>
          <w:szCs w:val="22"/>
        </w:rPr>
        <w:t>exmedetomid</w:t>
      </w:r>
      <w:r w:rsidR="003C60CC">
        <w:rPr>
          <w:iCs/>
          <w:noProof/>
          <w:szCs w:val="22"/>
        </w:rPr>
        <w:t>ín</w:t>
      </w:r>
      <w:bookmarkEnd w:id="5"/>
      <w:r w:rsidRPr="00C80C37">
        <w:rPr>
          <w:iCs/>
          <w:noProof/>
          <w:szCs w:val="22"/>
        </w:rPr>
        <w:t xml:space="preserve"> hydrochlorid</w:t>
      </w:r>
      <w:bookmarkEnd w:id="4"/>
      <w:r>
        <w:rPr>
          <w:iCs/>
          <w:szCs w:val="22"/>
        </w:rPr>
        <w:tab/>
      </w:r>
      <w:r>
        <w:rPr>
          <w:iCs/>
          <w:szCs w:val="22"/>
        </w:rPr>
        <w:tab/>
        <w:t>0,5 mg</w:t>
      </w: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 xml:space="preserve">(zodpovedá 0,42 mg </w:t>
      </w:r>
      <w:r>
        <w:rPr>
          <w:iCs/>
          <w:noProof/>
          <w:szCs w:val="22"/>
        </w:rPr>
        <w:t>d</w:t>
      </w:r>
      <w:r w:rsidRPr="00C80C37">
        <w:rPr>
          <w:iCs/>
          <w:noProof/>
          <w:szCs w:val="22"/>
        </w:rPr>
        <w:t>exmedetomidín</w:t>
      </w:r>
      <w:r>
        <w:rPr>
          <w:iCs/>
          <w:noProof/>
          <w:szCs w:val="22"/>
        </w:rPr>
        <w:t>u</w:t>
      </w:r>
      <w:r>
        <w:rPr>
          <w:iCs/>
          <w:szCs w:val="22"/>
        </w:rPr>
        <w:t>)</w:t>
      </w: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b/>
          <w:szCs w:val="22"/>
        </w:rPr>
        <w:t>Pomocné látky: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8"/>
        <w:gridCol w:w="4533"/>
      </w:tblGrid>
      <w:tr w:rsidR="00D5370D" w:rsidTr="003C60CC">
        <w:tc>
          <w:tcPr>
            <w:tcW w:w="4528" w:type="dxa"/>
            <w:shd w:val="clear" w:color="auto" w:fill="auto"/>
            <w:vAlign w:val="center"/>
          </w:tcPr>
          <w:p w:rsidR="00D5370D" w:rsidRPr="001E1F22" w:rsidRDefault="00D5370D" w:rsidP="003C60CC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1E1F22">
              <w:rPr>
                <w:b/>
                <w:bCs/>
                <w:iCs/>
                <w:szCs w:val="22"/>
              </w:rPr>
              <w:t>Kvalitatívne zloženie pomocných látok a iných zložiek</w:t>
            </w:r>
          </w:p>
        </w:tc>
        <w:tc>
          <w:tcPr>
            <w:tcW w:w="4533" w:type="dxa"/>
            <w:shd w:val="clear" w:color="auto" w:fill="auto"/>
            <w:vAlign w:val="center"/>
          </w:tcPr>
          <w:p w:rsidR="00D5370D" w:rsidRPr="001E1F22" w:rsidRDefault="00D5370D" w:rsidP="003C60CC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1E1F22">
              <w:rPr>
                <w:b/>
                <w:bCs/>
                <w:iCs/>
                <w:szCs w:val="22"/>
              </w:rPr>
              <w:t xml:space="preserve">Kvantitatívne zloženie, ak sú tieto informácie dôležité </w:t>
            </w:r>
            <w:r>
              <w:rPr>
                <w:b/>
                <w:bCs/>
                <w:iCs/>
                <w:szCs w:val="22"/>
              </w:rPr>
              <w:t>pre</w:t>
            </w:r>
            <w:r w:rsidRPr="001E1F22">
              <w:rPr>
                <w:b/>
                <w:bCs/>
                <w:iCs/>
                <w:szCs w:val="22"/>
              </w:rPr>
              <w:t xml:space="preserve"> správne podanie veterinárneho lieku</w:t>
            </w:r>
          </w:p>
        </w:tc>
      </w:tr>
      <w:tr w:rsidR="00D5370D" w:rsidTr="003C60CC">
        <w:tc>
          <w:tcPr>
            <w:tcW w:w="4528" w:type="dxa"/>
            <w:shd w:val="clear" w:color="auto" w:fill="auto"/>
            <w:vAlign w:val="center"/>
          </w:tcPr>
          <w:p w:rsidR="00D5370D" w:rsidRPr="001E1F22" w:rsidRDefault="00D5370D" w:rsidP="003C60CC">
            <w:pPr>
              <w:spacing w:before="60" w:after="60"/>
              <w:ind w:left="567" w:hanging="567"/>
              <w:rPr>
                <w:iCs/>
                <w:szCs w:val="22"/>
              </w:rPr>
            </w:pPr>
            <w:bookmarkStart w:id="6" w:name="_Hlk146670203"/>
            <w:bookmarkStart w:id="7" w:name="_Hlk146670189"/>
            <w:r w:rsidRPr="00644E3D">
              <w:rPr>
                <w:bCs/>
                <w:noProof/>
                <w:szCs w:val="22"/>
              </w:rPr>
              <w:t>Met</w:t>
            </w:r>
            <w:bookmarkEnd w:id="6"/>
            <w:r w:rsidRPr="00644E3D">
              <w:rPr>
                <w:bCs/>
                <w:noProof/>
                <w:szCs w:val="22"/>
              </w:rPr>
              <w:t>yl</w:t>
            </w:r>
            <w:bookmarkStart w:id="8" w:name="_Hlk146410520"/>
            <w:r w:rsidRPr="00644E3D">
              <w:rPr>
                <w:bCs/>
                <w:noProof/>
                <w:szCs w:val="22"/>
              </w:rPr>
              <w:t>para</w:t>
            </w:r>
            <w:r w:rsidR="003C60CC">
              <w:rPr>
                <w:bCs/>
                <w:noProof/>
                <w:szCs w:val="22"/>
              </w:rPr>
              <w:t>bén</w:t>
            </w:r>
            <w:bookmarkEnd w:id="8"/>
            <w:r w:rsidRPr="00644E3D">
              <w:rPr>
                <w:bCs/>
                <w:noProof/>
                <w:szCs w:val="22"/>
              </w:rPr>
              <w:t xml:space="preserve"> </w:t>
            </w:r>
            <w:bookmarkStart w:id="9" w:name="_Hlk146758545"/>
            <w:r w:rsidRPr="00D85A4F">
              <w:rPr>
                <w:bCs/>
                <w:noProof/>
                <w:szCs w:val="22"/>
              </w:rPr>
              <w:t>(</w:t>
            </w:r>
            <w:bookmarkStart w:id="10" w:name="_Hlk146410488"/>
            <w:r w:rsidRPr="00D85A4F">
              <w:rPr>
                <w:bCs/>
                <w:noProof/>
                <w:szCs w:val="22"/>
              </w:rPr>
              <w:t>E218</w:t>
            </w:r>
            <w:bookmarkEnd w:id="10"/>
            <w:r w:rsidRPr="00D85A4F">
              <w:rPr>
                <w:bCs/>
                <w:noProof/>
                <w:szCs w:val="22"/>
              </w:rPr>
              <w:t>)</w:t>
            </w:r>
            <w:bookmarkEnd w:id="7"/>
            <w:bookmarkEnd w:id="9"/>
          </w:p>
        </w:tc>
        <w:tc>
          <w:tcPr>
            <w:tcW w:w="4533" w:type="dxa"/>
            <w:shd w:val="clear" w:color="auto" w:fill="auto"/>
            <w:vAlign w:val="center"/>
          </w:tcPr>
          <w:p w:rsidR="00D5370D" w:rsidRPr="001E1F22" w:rsidRDefault="00D5370D" w:rsidP="003C60CC">
            <w:pPr>
              <w:spacing w:before="60" w:after="60"/>
              <w:jc w:val="center"/>
              <w:rPr>
                <w:iCs/>
                <w:szCs w:val="22"/>
              </w:rPr>
            </w:pPr>
            <w:r>
              <w:rPr>
                <w:iCs/>
                <w:szCs w:val="22"/>
              </w:rPr>
              <w:t>1,6 mg/ml</w:t>
            </w:r>
          </w:p>
        </w:tc>
      </w:tr>
      <w:tr w:rsidR="00D5370D" w:rsidTr="003C60CC">
        <w:tc>
          <w:tcPr>
            <w:tcW w:w="4528" w:type="dxa"/>
            <w:shd w:val="clear" w:color="auto" w:fill="auto"/>
            <w:vAlign w:val="center"/>
          </w:tcPr>
          <w:p w:rsidR="00D5370D" w:rsidRPr="001E1F22" w:rsidRDefault="00D5370D" w:rsidP="003C60CC">
            <w:pPr>
              <w:spacing w:before="60" w:after="60"/>
              <w:rPr>
                <w:iCs/>
                <w:szCs w:val="22"/>
              </w:rPr>
            </w:pPr>
            <w:bookmarkStart w:id="11" w:name="_Hlk146410533"/>
            <w:r w:rsidRPr="00644E3D">
              <w:rPr>
                <w:bCs/>
                <w:noProof/>
                <w:szCs w:val="22"/>
              </w:rPr>
              <w:t>Propyl</w:t>
            </w:r>
            <w:bookmarkStart w:id="12" w:name="_Hlk146670223"/>
            <w:r w:rsidRPr="00644E3D">
              <w:rPr>
                <w:bCs/>
                <w:noProof/>
                <w:szCs w:val="22"/>
              </w:rPr>
              <w:t>para</w:t>
            </w:r>
            <w:r w:rsidR="003C60CC">
              <w:rPr>
                <w:bCs/>
                <w:noProof/>
                <w:szCs w:val="22"/>
              </w:rPr>
              <w:t>bén</w:t>
            </w:r>
            <w:bookmarkEnd w:id="11"/>
            <w:bookmarkEnd w:id="12"/>
            <w:r>
              <w:rPr>
                <w:bCs/>
                <w:noProof/>
                <w:szCs w:val="22"/>
              </w:rPr>
              <w:t xml:space="preserve"> </w:t>
            </w:r>
            <w:r w:rsidRPr="00D85A4F">
              <w:rPr>
                <w:bCs/>
                <w:noProof/>
                <w:szCs w:val="22"/>
              </w:rPr>
              <w:t>(E21</w:t>
            </w:r>
            <w:r>
              <w:rPr>
                <w:bCs/>
                <w:noProof/>
                <w:szCs w:val="22"/>
              </w:rPr>
              <w:t>6</w:t>
            </w:r>
            <w:r w:rsidRPr="00D85A4F">
              <w:rPr>
                <w:bCs/>
                <w:noProof/>
                <w:szCs w:val="22"/>
              </w:rPr>
              <w:t>)</w:t>
            </w:r>
          </w:p>
        </w:tc>
        <w:tc>
          <w:tcPr>
            <w:tcW w:w="4533" w:type="dxa"/>
            <w:shd w:val="clear" w:color="auto" w:fill="auto"/>
            <w:vAlign w:val="center"/>
          </w:tcPr>
          <w:p w:rsidR="00D5370D" w:rsidRPr="001E1F22" w:rsidRDefault="00D5370D" w:rsidP="003C60CC">
            <w:pPr>
              <w:spacing w:before="60" w:after="60"/>
              <w:jc w:val="center"/>
              <w:rPr>
                <w:iCs/>
                <w:szCs w:val="22"/>
              </w:rPr>
            </w:pPr>
            <w:r>
              <w:rPr>
                <w:iCs/>
                <w:szCs w:val="22"/>
              </w:rPr>
              <w:t>0,2 mg/ml</w:t>
            </w:r>
          </w:p>
        </w:tc>
      </w:tr>
      <w:tr w:rsidR="00D5370D" w:rsidTr="003C60CC">
        <w:tc>
          <w:tcPr>
            <w:tcW w:w="4528" w:type="dxa"/>
            <w:shd w:val="clear" w:color="auto" w:fill="auto"/>
          </w:tcPr>
          <w:p w:rsidR="00D5370D" w:rsidRPr="001E1F22" w:rsidRDefault="00D5370D" w:rsidP="003C60CC">
            <w:pPr>
              <w:spacing w:before="60" w:after="60"/>
              <w:rPr>
                <w:iCs/>
                <w:szCs w:val="22"/>
              </w:rPr>
            </w:pPr>
            <w:r>
              <w:t>Chlorid sodný</w:t>
            </w:r>
          </w:p>
        </w:tc>
        <w:tc>
          <w:tcPr>
            <w:tcW w:w="4533" w:type="dxa"/>
            <w:shd w:val="clear" w:color="auto" w:fill="auto"/>
            <w:vAlign w:val="center"/>
          </w:tcPr>
          <w:p w:rsidR="00D5370D" w:rsidRPr="001E1F22" w:rsidRDefault="00D5370D" w:rsidP="003C60CC">
            <w:pPr>
              <w:spacing w:before="60" w:after="60"/>
              <w:rPr>
                <w:iCs/>
                <w:szCs w:val="22"/>
              </w:rPr>
            </w:pPr>
          </w:p>
        </w:tc>
      </w:tr>
      <w:tr w:rsidR="00D5370D" w:rsidTr="003C60CC">
        <w:tc>
          <w:tcPr>
            <w:tcW w:w="4528" w:type="dxa"/>
            <w:shd w:val="clear" w:color="auto" w:fill="auto"/>
          </w:tcPr>
          <w:p w:rsidR="00D5370D" w:rsidRDefault="00D5370D" w:rsidP="003C60CC">
            <w:pPr>
              <w:spacing w:before="60"/>
            </w:pPr>
            <w:r w:rsidRPr="00C5257A">
              <w:t xml:space="preserve">Kyselina chlorovodíková, zriedená </w:t>
            </w:r>
          </w:p>
          <w:p w:rsidR="00D5370D" w:rsidRPr="001E1F22" w:rsidRDefault="00D5370D" w:rsidP="003C60CC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bookmarkStart w:id="13" w:name="_Hlk146410667"/>
            <w:r w:rsidRPr="00C5257A">
              <w:t>(</w:t>
            </w:r>
            <w:bookmarkStart w:id="14" w:name="_Hlk146410715"/>
            <w:r w:rsidRPr="00C5257A">
              <w:t>na úpravu pH</w:t>
            </w:r>
            <w:bookmarkEnd w:id="14"/>
            <w:r w:rsidRPr="00C5257A">
              <w:t>)</w:t>
            </w:r>
            <w:bookmarkEnd w:id="13"/>
          </w:p>
        </w:tc>
        <w:tc>
          <w:tcPr>
            <w:tcW w:w="4533" w:type="dxa"/>
            <w:shd w:val="clear" w:color="auto" w:fill="auto"/>
            <w:vAlign w:val="center"/>
          </w:tcPr>
          <w:p w:rsidR="00D5370D" w:rsidRPr="001E1F22" w:rsidRDefault="00D5370D" w:rsidP="003C60CC">
            <w:pPr>
              <w:spacing w:before="60" w:after="60"/>
              <w:rPr>
                <w:iCs/>
                <w:szCs w:val="22"/>
              </w:rPr>
            </w:pPr>
          </w:p>
        </w:tc>
      </w:tr>
      <w:tr w:rsidR="00D5370D" w:rsidTr="003C60CC">
        <w:tc>
          <w:tcPr>
            <w:tcW w:w="4528" w:type="dxa"/>
            <w:shd w:val="clear" w:color="auto" w:fill="auto"/>
          </w:tcPr>
          <w:p w:rsidR="00D5370D" w:rsidRPr="001E1F22" w:rsidRDefault="00D5370D" w:rsidP="003C60CC">
            <w:pPr>
              <w:spacing w:before="60" w:after="60"/>
              <w:rPr>
                <w:iCs/>
                <w:szCs w:val="22"/>
              </w:rPr>
            </w:pPr>
            <w:r>
              <w:t>H</w:t>
            </w:r>
            <w:r w:rsidRPr="00AE2C0D">
              <w:t>ydroxid</w:t>
            </w:r>
            <w:r>
              <w:t xml:space="preserve"> sodný</w:t>
            </w:r>
            <w:r w:rsidRPr="00AE2C0D">
              <w:t xml:space="preserve"> </w:t>
            </w:r>
            <w:r w:rsidRPr="00C70204">
              <w:rPr>
                <w:szCs w:val="22"/>
              </w:rPr>
              <w:t>(</w:t>
            </w:r>
            <w:r w:rsidRPr="00C5257A">
              <w:t>na úpravu pH</w:t>
            </w:r>
            <w:r w:rsidRPr="00C70204">
              <w:rPr>
                <w:szCs w:val="22"/>
              </w:rPr>
              <w:t>)</w:t>
            </w:r>
          </w:p>
        </w:tc>
        <w:tc>
          <w:tcPr>
            <w:tcW w:w="4533" w:type="dxa"/>
            <w:shd w:val="clear" w:color="auto" w:fill="auto"/>
            <w:vAlign w:val="center"/>
          </w:tcPr>
          <w:p w:rsidR="00D5370D" w:rsidRPr="001E1F22" w:rsidRDefault="00D5370D" w:rsidP="003C60CC">
            <w:pPr>
              <w:spacing w:before="60" w:after="60"/>
              <w:rPr>
                <w:iCs/>
                <w:szCs w:val="22"/>
              </w:rPr>
            </w:pPr>
          </w:p>
        </w:tc>
      </w:tr>
      <w:tr w:rsidR="00D5370D" w:rsidTr="003C60CC">
        <w:tc>
          <w:tcPr>
            <w:tcW w:w="4528" w:type="dxa"/>
            <w:shd w:val="clear" w:color="auto" w:fill="auto"/>
          </w:tcPr>
          <w:p w:rsidR="00D5370D" w:rsidRPr="001E1F22" w:rsidRDefault="00D5370D" w:rsidP="003C60CC">
            <w:pPr>
              <w:spacing w:before="60" w:after="60"/>
              <w:rPr>
                <w:iCs/>
                <w:szCs w:val="22"/>
              </w:rPr>
            </w:pPr>
            <w:r>
              <w:t>Voda na injekciu</w:t>
            </w:r>
          </w:p>
        </w:tc>
        <w:tc>
          <w:tcPr>
            <w:tcW w:w="4533" w:type="dxa"/>
            <w:shd w:val="clear" w:color="auto" w:fill="auto"/>
            <w:vAlign w:val="center"/>
          </w:tcPr>
          <w:p w:rsidR="00D5370D" w:rsidRPr="001E1F22" w:rsidRDefault="00D5370D" w:rsidP="003C60CC">
            <w:pPr>
              <w:spacing w:before="60" w:after="60"/>
              <w:rPr>
                <w:iCs/>
                <w:szCs w:val="22"/>
              </w:rPr>
            </w:pPr>
          </w:p>
        </w:tc>
      </w:tr>
    </w:tbl>
    <w:p w:rsidR="00D5370D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Číry, </w:t>
      </w:r>
      <w:bookmarkStart w:id="15" w:name="_Hlk146410920"/>
      <w:r>
        <w:rPr>
          <w:szCs w:val="22"/>
        </w:rPr>
        <w:t>bezfarebný injekčný roztok</w:t>
      </w:r>
      <w:bookmarkEnd w:id="15"/>
      <w:r>
        <w:rPr>
          <w:szCs w:val="22"/>
        </w:rPr>
        <w:t>, prakticky bez viditeľných častíc.</w:t>
      </w: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1E1F22" w:rsidRDefault="00D5370D" w:rsidP="00D5370D">
      <w:pPr>
        <w:pStyle w:val="Style1"/>
      </w:pPr>
      <w:r w:rsidRPr="001E1F22">
        <w:t>3.</w:t>
      </w:r>
      <w:r w:rsidRPr="001E1F22">
        <w:tab/>
        <w:t>KLINICKÉ ÚDAJE</w:t>
      </w: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1E1F22" w:rsidRDefault="00D5370D" w:rsidP="00D5370D">
      <w:pPr>
        <w:pStyle w:val="Style1"/>
      </w:pPr>
      <w:r w:rsidRPr="001E1F22">
        <w:t>3.1</w:t>
      </w:r>
      <w:r w:rsidRPr="001E1F22">
        <w:tab/>
        <w:t>Cieľové druhy</w:t>
      </w:r>
    </w:p>
    <w:p w:rsidR="00D5370D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496490" w:rsidRDefault="00D5370D" w:rsidP="00D5370D">
      <w:pPr>
        <w:tabs>
          <w:tab w:val="clear" w:pos="567"/>
        </w:tabs>
        <w:spacing w:line="240" w:lineRule="auto"/>
        <w:rPr>
          <w:bCs/>
          <w:szCs w:val="22"/>
        </w:rPr>
      </w:pPr>
      <w:r>
        <w:rPr>
          <w:bCs/>
          <w:szCs w:val="22"/>
        </w:rPr>
        <w:t>Psy a</w:t>
      </w:r>
      <w:r w:rsidR="003C60CC">
        <w:rPr>
          <w:bCs/>
          <w:szCs w:val="22"/>
        </w:rPr>
        <w:t> </w:t>
      </w:r>
      <w:r>
        <w:rPr>
          <w:bCs/>
          <w:szCs w:val="22"/>
        </w:rPr>
        <w:t>mačky</w:t>
      </w:r>
      <w:r w:rsidR="003C60CC">
        <w:rPr>
          <w:bCs/>
          <w:szCs w:val="22"/>
        </w:rPr>
        <w:t>.</w:t>
      </w: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1E1F22" w:rsidRDefault="00D5370D" w:rsidP="00D5370D">
      <w:pPr>
        <w:pStyle w:val="Style1"/>
      </w:pPr>
      <w:r w:rsidRPr="001E1F22">
        <w:t>3.2</w:t>
      </w:r>
      <w:r w:rsidRPr="001E1F22">
        <w:tab/>
        <w:t>Indikácie na použitie pre každý cieľový druh</w:t>
      </w:r>
    </w:p>
    <w:p w:rsidR="00D5370D" w:rsidRPr="00165283" w:rsidRDefault="00D5370D" w:rsidP="00D5370D">
      <w:pPr>
        <w:tabs>
          <w:tab w:val="clear" w:pos="567"/>
        </w:tabs>
        <w:spacing w:line="240" w:lineRule="auto"/>
        <w:rPr>
          <w:szCs w:val="22"/>
        </w:rPr>
      </w:pPr>
      <w:bookmarkStart w:id="16" w:name="_Hlk71279727"/>
    </w:p>
    <w:p w:rsidR="00D5370D" w:rsidRDefault="00D5370D" w:rsidP="00D5370D">
      <w:pPr>
        <w:tabs>
          <w:tab w:val="clear" w:pos="567"/>
        </w:tabs>
        <w:spacing w:line="240" w:lineRule="auto"/>
        <w:rPr>
          <w:szCs w:val="22"/>
        </w:rPr>
      </w:pPr>
      <w:r w:rsidRPr="00C0772C">
        <w:rPr>
          <w:szCs w:val="22"/>
        </w:rPr>
        <w:t xml:space="preserve">Neinvázne, mierne až stredne bolestivé </w:t>
      </w:r>
      <w:r w:rsidR="003C60CC">
        <w:rPr>
          <w:szCs w:val="22"/>
        </w:rPr>
        <w:t>zákroky</w:t>
      </w:r>
      <w:r w:rsidRPr="00C0772C">
        <w:rPr>
          <w:szCs w:val="22"/>
        </w:rPr>
        <w:t xml:space="preserve"> a vyšetrenia, ktoré vyžadujú </w:t>
      </w:r>
      <w:proofErr w:type="spellStart"/>
      <w:r w:rsidR="003C60CC">
        <w:rPr>
          <w:szCs w:val="22"/>
        </w:rPr>
        <w:t>skľudnenie</w:t>
      </w:r>
      <w:proofErr w:type="spellEnd"/>
      <w:r w:rsidR="003C60CC">
        <w:rPr>
          <w:szCs w:val="22"/>
        </w:rPr>
        <w:t xml:space="preserve">, </w:t>
      </w:r>
      <w:proofErr w:type="spellStart"/>
      <w:r w:rsidRPr="00C0772C">
        <w:rPr>
          <w:szCs w:val="22"/>
        </w:rPr>
        <w:t>sed</w:t>
      </w:r>
      <w:r>
        <w:rPr>
          <w:szCs w:val="22"/>
        </w:rPr>
        <w:t>áciu</w:t>
      </w:r>
      <w:proofErr w:type="spellEnd"/>
      <w:r w:rsidRPr="00C0772C">
        <w:rPr>
          <w:szCs w:val="22"/>
        </w:rPr>
        <w:t xml:space="preserve"> a </w:t>
      </w:r>
      <w:proofErr w:type="spellStart"/>
      <w:r w:rsidRPr="00C0772C">
        <w:rPr>
          <w:szCs w:val="22"/>
        </w:rPr>
        <w:t>analg</w:t>
      </w:r>
      <w:r w:rsidR="00421F7A">
        <w:rPr>
          <w:szCs w:val="22"/>
        </w:rPr>
        <w:t>éziu</w:t>
      </w:r>
      <w:proofErr w:type="spellEnd"/>
      <w:r w:rsidRPr="00C0772C">
        <w:rPr>
          <w:szCs w:val="22"/>
        </w:rPr>
        <w:t xml:space="preserve"> u psov a mačiek.</w:t>
      </w:r>
    </w:p>
    <w:p w:rsidR="00D5370D" w:rsidRPr="00C0772C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Default="00D5370D" w:rsidP="00D5370D">
      <w:pPr>
        <w:tabs>
          <w:tab w:val="clear" w:pos="567"/>
        </w:tabs>
        <w:spacing w:line="240" w:lineRule="auto"/>
        <w:rPr>
          <w:szCs w:val="22"/>
        </w:rPr>
      </w:pPr>
      <w:r w:rsidRPr="00C0772C">
        <w:rPr>
          <w:szCs w:val="22"/>
        </w:rPr>
        <w:t>Hlbok</w:t>
      </w:r>
      <w:r w:rsidR="00BD2C60">
        <w:rPr>
          <w:szCs w:val="22"/>
        </w:rPr>
        <w:t>á</w:t>
      </w:r>
      <w:r w:rsidRPr="00C0772C">
        <w:rPr>
          <w:szCs w:val="22"/>
        </w:rPr>
        <w:t xml:space="preserve"> </w:t>
      </w:r>
      <w:proofErr w:type="spellStart"/>
      <w:r w:rsidRPr="00C0772C">
        <w:rPr>
          <w:szCs w:val="22"/>
        </w:rPr>
        <w:t>sed</w:t>
      </w:r>
      <w:r w:rsidR="00BD2C60">
        <w:rPr>
          <w:szCs w:val="22"/>
        </w:rPr>
        <w:t>ácia</w:t>
      </w:r>
      <w:proofErr w:type="spellEnd"/>
      <w:r w:rsidRPr="00C0772C">
        <w:rPr>
          <w:szCs w:val="22"/>
        </w:rPr>
        <w:t xml:space="preserve"> a </w:t>
      </w:r>
      <w:proofErr w:type="spellStart"/>
      <w:r w:rsidRPr="00C0772C">
        <w:rPr>
          <w:szCs w:val="22"/>
        </w:rPr>
        <w:t>analg</w:t>
      </w:r>
      <w:r w:rsidR="00BD2C60">
        <w:rPr>
          <w:szCs w:val="22"/>
        </w:rPr>
        <w:t>ézia</w:t>
      </w:r>
      <w:proofErr w:type="spellEnd"/>
      <w:r w:rsidRPr="00C0772C">
        <w:rPr>
          <w:szCs w:val="22"/>
        </w:rPr>
        <w:t xml:space="preserve"> u psov pri súčasnom používaní s </w:t>
      </w:r>
      <w:r w:rsidRPr="00C0772C">
        <w:rPr>
          <w:noProof/>
          <w:szCs w:val="22"/>
        </w:rPr>
        <w:t>butorfanolom</w:t>
      </w:r>
      <w:r w:rsidRPr="00C0772C">
        <w:rPr>
          <w:szCs w:val="22"/>
        </w:rPr>
        <w:t xml:space="preserve"> na </w:t>
      </w:r>
      <w:r w:rsidR="00BD2C60">
        <w:rPr>
          <w:szCs w:val="22"/>
        </w:rPr>
        <w:t xml:space="preserve">vyšetrenie </w:t>
      </w:r>
      <w:r w:rsidRPr="00C0772C">
        <w:rPr>
          <w:szCs w:val="22"/>
        </w:rPr>
        <w:t xml:space="preserve">a nenáročné chirurgické </w:t>
      </w:r>
      <w:r w:rsidR="00BD2C60">
        <w:rPr>
          <w:szCs w:val="22"/>
        </w:rPr>
        <w:t>zákroky</w:t>
      </w:r>
      <w:r w:rsidRPr="00C0772C">
        <w:rPr>
          <w:szCs w:val="22"/>
        </w:rPr>
        <w:t>.</w:t>
      </w:r>
    </w:p>
    <w:p w:rsidR="00D5370D" w:rsidRPr="00C0772C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165283" w:rsidRDefault="00D5370D" w:rsidP="00D5370D">
      <w:pPr>
        <w:tabs>
          <w:tab w:val="clear" w:pos="567"/>
        </w:tabs>
        <w:spacing w:line="240" w:lineRule="auto"/>
        <w:rPr>
          <w:szCs w:val="22"/>
        </w:rPr>
      </w:pPr>
      <w:r w:rsidRPr="00C0772C">
        <w:rPr>
          <w:noProof/>
          <w:szCs w:val="22"/>
        </w:rPr>
        <w:t>Premedikácia</w:t>
      </w:r>
      <w:r w:rsidRPr="00C0772C">
        <w:rPr>
          <w:szCs w:val="22"/>
        </w:rPr>
        <w:t xml:space="preserve"> u psov a mačiek pred vyvolaním a udržiavaním celkovej anestézie.</w:t>
      </w:r>
    </w:p>
    <w:bookmarkEnd w:id="16"/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1E1F22" w:rsidRDefault="00D5370D" w:rsidP="00D5370D">
      <w:pPr>
        <w:pStyle w:val="Style1"/>
      </w:pPr>
      <w:r w:rsidRPr="001E1F22">
        <w:t>3.3</w:t>
      </w:r>
      <w:r w:rsidRPr="001E1F22">
        <w:tab/>
        <w:t>Kontraindikácie</w:t>
      </w:r>
    </w:p>
    <w:p w:rsidR="00D5370D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Default="00D5370D" w:rsidP="00D5370D">
      <w:pPr>
        <w:tabs>
          <w:tab w:val="clear" w:pos="567"/>
        </w:tabs>
        <w:spacing w:line="240" w:lineRule="auto"/>
      </w:pPr>
      <w:r>
        <w:t>Nepoužívať u zvierat s kardiovaskulárnymi poruchami.</w:t>
      </w:r>
    </w:p>
    <w:p w:rsidR="00D5370D" w:rsidRDefault="00D5370D" w:rsidP="00D5370D">
      <w:pPr>
        <w:tabs>
          <w:tab w:val="clear" w:pos="567"/>
        </w:tabs>
        <w:spacing w:line="240" w:lineRule="auto"/>
      </w:pPr>
      <w:r>
        <w:t>Nepoužívať u zvierat s</w:t>
      </w:r>
      <w:r w:rsidR="00BD2C60">
        <w:t xml:space="preserve">o </w:t>
      </w:r>
      <w:proofErr w:type="spellStart"/>
      <w:r w:rsidR="00BD2C60">
        <w:t>zá</w:t>
      </w:r>
      <w:r>
        <w:t>vážn</w:t>
      </w:r>
      <w:r w:rsidR="00BD2C60">
        <w:t>ým</w:t>
      </w:r>
      <w:proofErr w:type="spellEnd"/>
      <w:r>
        <w:t xml:space="preserve"> </w:t>
      </w:r>
      <w:r w:rsidR="00BD2C60">
        <w:t xml:space="preserve">systémovým </w:t>
      </w:r>
      <w:r>
        <w:t>ochoren</w:t>
      </w:r>
      <w:r w:rsidR="00BD2C60">
        <w:t>ím</w:t>
      </w:r>
      <w:r>
        <w:t xml:space="preserve"> alebo u </w:t>
      </w:r>
      <w:r w:rsidR="00BD2C60">
        <w:t>umierajúcich</w:t>
      </w:r>
      <w:r>
        <w:t xml:space="preserve"> zvierat.</w:t>
      </w:r>
    </w:p>
    <w:p w:rsidR="00D5370D" w:rsidRDefault="00D5370D" w:rsidP="00D5370D">
      <w:pPr>
        <w:tabs>
          <w:tab w:val="clear" w:pos="567"/>
        </w:tabs>
        <w:spacing w:line="240" w:lineRule="auto"/>
      </w:pPr>
      <w:r>
        <w:t>Nepoužívať v prípad</w:t>
      </w:r>
      <w:r w:rsidR="00F8210A">
        <w:t>och</w:t>
      </w:r>
      <w:r>
        <w:t xml:space="preserve"> precitlivenosti na účinnú látku alebo na niektorú z pomocných látok.</w:t>
      </w: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1E1F22" w:rsidRDefault="00D5370D" w:rsidP="00D5370D">
      <w:pPr>
        <w:pStyle w:val="Style1"/>
      </w:pPr>
      <w:r w:rsidRPr="001E1F22">
        <w:t>3.4</w:t>
      </w:r>
      <w:r w:rsidRPr="001E1F22">
        <w:tab/>
        <w:t>Osobitné upozornenia</w:t>
      </w: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C0772C" w:rsidRDefault="00D5370D" w:rsidP="00D5370D">
      <w:pPr>
        <w:tabs>
          <w:tab w:val="clear" w:pos="567"/>
        </w:tabs>
        <w:spacing w:line="240" w:lineRule="auto"/>
        <w:rPr>
          <w:szCs w:val="22"/>
        </w:rPr>
      </w:pPr>
      <w:bookmarkStart w:id="17" w:name="_Hlk104901295"/>
      <w:r w:rsidRPr="00C0772C">
        <w:rPr>
          <w:szCs w:val="22"/>
        </w:rPr>
        <w:t xml:space="preserve">Podanie </w:t>
      </w:r>
      <w:r w:rsidRPr="00C0772C">
        <w:rPr>
          <w:noProof/>
          <w:szCs w:val="22"/>
        </w:rPr>
        <w:t>dexmedetomidínu</w:t>
      </w:r>
      <w:r w:rsidRPr="00C0772C">
        <w:rPr>
          <w:szCs w:val="22"/>
        </w:rPr>
        <w:t xml:space="preserve"> šteňatám mladším ako 16 týždňov a mačatám mladším ako 12 týždňov</w:t>
      </w:r>
    </w:p>
    <w:p w:rsidR="00D5370D" w:rsidRPr="00165283" w:rsidRDefault="00D5370D" w:rsidP="00D5370D">
      <w:pPr>
        <w:tabs>
          <w:tab w:val="clear" w:pos="567"/>
        </w:tabs>
        <w:spacing w:line="240" w:lineRule="auto"/>
        <w:rPr>
          <w:szCs w:val="22"/>
        </w:rPr>
      </w:pPr>
      <w:r w:rsidRPr="00C0772C">
        <w:rPr>
          <w:szCs w:val="22"/>
        </w:rPr>
        <w:lastRenderedPageBreak/>
        <w:t>nebolo skúmané.</w:t>
      </w:r>
    </w:p>
    <w:bookmarkEnd w:id="17"/>
    <w:p w:rsidR="00D5370D" w:rsidRDefault="00D5370D" w:rsidP="00D5370D">
      <w:pPr>
        <w:tabs>
          <w:tab w:val="clear" w:pos="567"/>
        </w:tabs>
        <w:spacing w:line="240" w:lineRule="auto"/>
      </w:pPr>
    </w:p>
    <w:p w:rsidR="00D5370D" w:rsidRPr="001E1F22" w:rsidRDefault="00D5370D" w:rsidP="00D5370D">
      <w:pPr>
        <w:pStyle w:val="Style1"/>
      </w:pPr>
      <w:r w:rsidRPr="001E1F22">
        <w:t>3.5</w:t>
      </w:r>
      <w:r w:rsidRPr="001E1F22">
        <w:tab/>
        <w:t>Osobitné opatrenia na používanie</w:t>
      </w: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 na bezpečné používanie u cieľových druhov</w:t>
      </w:r>
    </w:p>
    <w:p w:rsidR="00D5370D" w:rsidRPr="00165283" w:rsidRDefault="00D5370D" w:rsidP="00D5370D">
      <w:pPr>
        <w:tabs>
          <w:tab w:val="clear" w:pos="567"/>
        </w:tabs>
        <w:spacing w:line="240" w:lineRule="auto"/>
        <w:rPr>
          <w:szCs w:val="22"/>
          <w:lang w:eastAsia="en-GB"/>
        </w:rPr>
      </w:pPr>
      <w:r>
        <w:rPr>
          <w:bCs/>
          <w:szCs w:val="18"/>
        </w:rPr>
        <w:t xml:space="preserve">Ošetrované zvieratá sa majú udržiavať v teple a pri stálej teplote počas </w:t>
      </w:r>
      <w:r w:rsidR="00644CCA">
        <w:rPr>
          <w:bCs/>
          <w:szCs w:val="18"/>
        </w:rPr>
        <w:t>zákroku</w:t>
      </w:r>
      <w:r>
        <w:rPr>
          <w:bCs/>
          <w:szCs w:val="18"/>
        </w:rPr>
        <w:t xml:space="preserve"> aj počas prebúdzania</w:t>
      </w:r>
      <w:r w:rsidRPr="00165283">
        <w:rPr>
          <w:szCs w:val="22"/>
          <w:lang w:eastAsia="en-GB"/>
        </w:rPr>
        <w:t>.</w:t>
      </w:r>
    </w:p>
    <w:p w:rsidR="00D5370D" w:rsidRPr="00165283" w:rsidRDefault="00D5370D" w:rsidP="00D5370D">
      <w:pPr>
        <w:tabs>
          <w:tab w:val="clear" w:pos="567"/>
        </w:tabs>
        <w:spacing w:line="240" w:lineRule="auto"/>
        <w:rPr>
          <w:szCs w:val="22"/>
          <w:lang w:eastAsia="en-GB"/>
        </w:rPr>
      </w:pPr>
    </w:p>
    <w:p w:rsidR="00D5370D" w:rsidRPr="00165283" w:rsidRDefault="00D5370D" w:rsidP="00D5370D">
      <w:pPr>
        <w:tabs>
          <w:tab w:val="clear" w:pos="567"/>
        </w:tabs>
        <w:spacing w:line="240" w:lineRule="auto"/>
        <w:rPr>
          <w:szCs w:val="22"/>
          <w:lang w:eastAsia="en-GB"/>
        </w:rPr>
      </w:pPr>
      <w:r>
        <w:rPr>
          <w:szCs w:val="22"/>
          <w:lang w:eastAsia="en-GB"/>
        </w:rPr>
        <w:t>Odporúča sa, aby pred podaním tohto veterinárneho lieku boli zvieratá nalačno 12 hodín. Vod</w:t>
      </w:r>
      <w:r w:rsidR="00644CCA">
        <w:rPr>
          <w:szCs w:val="22"/>
          <w:lang w:eastAsia="en-GB"/>
        </w:rPr>
        <w:t>a</w:t>
      </w:r>
      <w:r>
        <w:rPr>
          <w:szCs w:val="22"/>
          <w:lang w:eastAsia="en-GB"/>
        </w:rPr>
        <w:t xml:space="preserve"> sa môže podať.</w:t>
      </w:r>
    </w:p>
    <w:p w:rsidR="00D5370D" w:rsidRPr="00165283" w:rsidRDefault="00D5370D" w:rsidP="00D5370D">
      <w:pPr>
        <w:tabs>
          <w:tab w:val="clear" w:pos="567"/>
        </w:tabs>
        <w:spacing w:line="240" w:lineRule="auto"/>
        <w:rPr>
          <w:szCs w:val="22"/>
          <w:lang w:eastAsia="en-GB"/>
        </w:rPr>
      </w:pPr>
    </w:p>
    <w:p w:rsidR="00D5370D" w:rsidRPr="00A252EA" w:rsidRDefault="00D5370D" w:rsidP="00D5370D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A252EA">
        <w:rPr>
          <w:szCs w:val="22"/>
          <w:lang w:eastAsia="en-GB"/>
        </w:rPr>
        <w:t>Po liečbe sa nemá podávať zvieraťu voda alebo jedlo, kým nie je schopné prehĺtať.</w:t>
      </w:r>
    </w:p>
    <w:p w:rsidR="00D5370D" w:rsidRPr="00165283" w:rsidRDefault="00D5370D" w:rsidP="00D5370D">
      <w:pPr>
        <w:tabs>
          <w:tab w:val="clear" w:pos="567"/>
        </w:tabs>
        <w:spacing w:line="240" w:lineRule="auto"/>
        <w:rPr>
          <w:szCs w:val="22"/>
          <w:lang w:eastAsia="en-GB"/>
        </w:rPr>
      </w:pPr>
      <w:r>
        <w:rPr>
          <w:szCs w:val="22"/>
          <w:lang w:eastAsia="en-GB"/>
        </w:rPr>
        <w:t xml:space="preserve">Počas </w:t>
      </w:r>
      <w:proofErr w:type="spellStart"/>
      <w:r>
        <w:rPr>
          <w:szCs w:val="22"/>
          <w:lang w:eastAsia="en-GB"/>
        </w:rPr>
        <w:t>sedáci</w:t>
      </w:r>
      <w:r w:rsidR="00111424">
        <w:rPr>
          <w:szCs w:val="22"/>
          <w:lang w:eastAsia="en-GB"/>
        </w:rPr>
        <w:t>e</w:t>
      </w:r>
      <w:proofErr w:type="spellEnd"/>
      <w:r>
        <w:rPr>
          <w:szCs w:val="22"/>
          <w:lang w:eastAsia="en-GB"/>
        </w:rPr>
        <w:t xml:space="preserve"> sa môže vyskytnúť zakalenie očnej rohovky. </w:t>
      </w:r>
      <w:r w:rsidRPr="00A252EA">
        <w:rPr>
          <w:szCs w:val="22"/>
          <w:lang w:eastAsia="en-GB"/>
        </w:rPr>
        <w:t xml:space="preserve">Oči </w:t>
      </w:r>
      <w:r>
        <w:rPr>
          <w:szCs w:val="22"/>
          <w:lang w:eastAsia="en-GB"/>
        </w:rPr>
        <w:t>sa majú</w:t>
      </w:r>
      <w:r w:rsidRPr="00A252EA">
        <w:rPr>
          <w:szCs w:val="22"/>
          <w:lang w:eastAsia="en-GB"/>
        </w:rPr>
        <w:t xml:space="preserve"> chrániť vhodným </w:t>
      </w:r>
      <w:r w:rsidRPr="00A252EA">
        <w:rPr>
          <w:noProof/>
          <w:szCs w:val="22"/>
          <w:lang w:eastAsia="en-GB"/>
        </w:rPr>
        <w:t>lubrikačným</w:t>
      </w:r>
      <w:r w:rsidRPr="00A252EA">
        <w:rPr>
          <w:szCs w:val="22"/>
          <w:lang w:eastAsia="en-GB"/>
        </w:rPr>
        <w:t xml:space="preserve"> prostriedkom.</w:t>
      </w:r>
    </w:p>
    <w:p w:rsidR="00D5370D" w:rsidRDefault="00D5370D" w:rsidP="00D5370D">
      <w:pPr>
        <w:tabs>
          <w:tab w:val="clear" w:pos="567"/>
        </w:tabs>
        <w:spacing w:line="240" w:lineRule="auto"/>
        <w:rPr>
          <w:szCs w:val="22"/>
          <w:lang w:eastAsia="en-GB"/>
        </w:rPr>
      </w:pPr>
    </w:p>
    <w:p w:rsidR="00D5370D" w:rsidRPr="00165283" w:rsidRDefault="00D5370D" w:rsidP="00D5370D">
      <w:pPr>
        <w:tabs>
          <w:tab w:val="clear" w:pos="567"/>
        </w:tabs>
        <w:spacing w:line="240" w:lineRule="auto"/>
        <w:rPr>
          <w:szCs w:val="22"/>
          <w:lang w:eastAsia="en-GB"/>
        </w:rPr>
      </w:pPr>
      <w:r>
        <w:rPr>
          <w:szCs w:val="22"/>
          <w:lang w:eastAsia="en-GB"/>
        </w:rPr>
        <w:t xml:space="preserve">Pri použití u starších zvierat je potrebné postupovať s opatrnosťou. </w:t>
      </w:r>
    </w:p>
    <w:p w:rsidR="00D5370D" w:rsidRDefault="00D5370D" w:rsidP="00D5370D">
      <w:pPr>
        <w:spacing w:line="240" w:lineRule="auto"/>
        <w:rPr>
          <w:bCs/>
          <w:szCs w:val="18"/>
        </w:rPr>
      </w:pPr>
      <w:r>
        <w:rPr>
          <w:bCs/>
          <w:szCs w:val="18"/>
        </w:rPr>
        <w:t>N</w:t>
      </w:r>
      <w:r w:rsidRPr="00D01B3D">
        <w:rPr>
          <w:bCs/>
          <w:szCs w:val="18"/>
        </w:rPr>
        <w:t>ervózn</w:t>
      </w:r>
      <w:r>
        <w:rPr>
          <w:bCs/>
          <w:szCs w:val="18"/>
        </w:rPr>
        <w:t>ym</w:t>
      </w:r>
      <w:r w:rsidRPr="00D01B3D">
        <w:rPr>
          <w:bCs/>
          <w:szCs w:val="18"/>
        </w:rPr>
        <w:t xml:space="preserve">, </w:t>
      </w:r>
      <w:r>
        <w:rPr>
          <w:bCs/>
          <w:szCs w:val="18"/>
        </w:rPr>
        <w:t xml:space="preserve">agresívnym alebo </w:t>
      </w:r>
      <w:r w:rsidRPr="00D01B3D">
        <w:rPr>
          <w:bCs/>
          <w:noProof/>
          <w:szCs w:val="18"/>
        </w:rPr>
        <w:t>excitovan</w:t>
      </w:r>
      <w:r>
        <w:rPr>
          <w:bCs/>
          <w:noProof/>
          <w:szCs w:val="18"/>
        </w:rPr>
        <w:t>ým</w:t>
      </w:r>
      <w:r>
        <w:rPr>
          <w:bCs/>
          <w:szCs w:val="18"/>
        </w:rPr>
        <w:t xml:space="preserve"> zvieratám sa má umožniť, aby sa mohli pred začiatkom </w:t>
      </w:r>
      <w:r w:rsidR="00644CCA">
        <w:rPr>
          <w:bCs/>
          <w:szCs w:val="18"/>
        </w:rPr>
        <w:t>ošetrenia</w:t>
      </w:r>
      <w:r>
        <w:rPr>
          <w:bCs/>
          <w:szCs w:val="18"/>
        </w:rPr>
        <w:t xml:space="preserve"> upokojiť.</w:t>
      </w:r>
    </w:p>
    <w:p w:rsidR="00D5370D" w:rsidRDefault="00D5370D" w:rsidP="00D5370D">
      <w:pPr>
        <w:tabs>
          <w:tab w:val="clear" w:pos="567"/>
        </w:tabs>
        <w:spacing w:line="240" w:lineRule="auto"/>
        <w:rPr>
          <w:szCs w:val="22"/>
          <w:lang w:eastAsia="en-GB"/>
        </w:rPr>
      </w:pPr>
    </w:p>
    <w:p w:rsidR="00D5370D" w:rsidRDefault="00D5370D" w:rsidP="00D5370D">
      <w:pPr>
        <w:tabs>
          <w:tab w:val="clear" w:pos="567"/>
        </w:tabs>
        <w:spacing w:line="240" w:lineRule="auto"/>
        <w:rPr>
          <w:szCs w:val="22"/>
          <w:lang w:eastAsia="en-GB"/>
        </w:rPr>
      </w:pPr>
      <w:r>
        <w:rPr>
          <w:szCs w:val="22"/>
          <w:lang w:eastAsia="en-GB"/>
        </w:rPr>
        <w:t>Je potrebné</w:t>
      </w:r>
      <w:r w:rsidRPr="00A252EA">
        <w:rPr>
          <w:szCs w:val="22"/>
          <w:lang w:eastAsia="en-GB"/>
        </w:rPr>
        <w:t xml:space="preserve"> vykonávať časté a pravidelné monitorovanie dýchania a</w:t>
      </w:r>
      <w:r>
        <w:rPr>
          <w:szCs w:val="22"/>
          <w:lang w:eastAsia="en-GB"/>
        </w:rPr>
        <w:t> srdcovej činnosti</w:t>
      </w:r>
      <w:r w:rsidRPr="00A252EA">
        <w:rPr>
          <w:szCs w:val="22"/>
          <w:lang w:eastAsia="en-GB"/>
        </w:rPr>
        <w:t xml:space="preserve">. </w:t>
      </w:r>
      <w:bookmarkStart w:id="18" w:name="_Hlk146849111"/>
      <w:proofErr w:type="spellStart"/>
      <w:r w:rsidRPr="00A252EA">
        <w:rPr>
          <w:szCs w:val="22"/>
          <w:lang w:eastAsia="en-GB"/>
        </w:rPr>
        <w:t>Pulz</w:t>
      </w:r>
      <w:r>
        <w:rPr>
          <w:szCs w:val="22"/>
          <w:lang w:eastAsia="en-GB"/>
        </w:rPr>
        <w:t>n</w:t>
      </w:r>
      <w:r w:rsidRPr="00A252EA">
        <w:rPr>
          <w:szCs w:val="22"/>
          <w:lang w:eastAsia="en-GB"/>
        </w:rPr>
        <w:t>á</w:t>
      </w:r>
      <w:proofErr w:type="spellEnd"/>
      <w:r w:rsidRPr="00A252EA">
        <w:rPr>
          <w:szCs w:val="22"/>
          <w:lang w:eastAsia="en-GB"/>
        </w:rPr>
        <w:t xml:space="preserve"> </w:t>
      </w:r>
      <w:r w:rsidRPr="00A252EA">
        <w:rPr>
          <w:noProof/>
          <w:szCs w:val="22"/>
          <w:lang w:eastAsia="en-GB"/>
        </w:rPr>
        <w:t>ox</w:t>
      </w:r>
      <w:r>
        <w:rPr>
          <w:noProof/>
          <w:szCs w:val="22"/>
          <w:lang w:eastAsia="en-GB"/>
        </w:rPr>
        <w:t>y</w:t>
      </w:r>
      <w:r w:rsidRPr="00A252EA">
        <w:rPr>
          <w:noProof/>
          <w:szCs w:val="22"/>
          <w:lang w:eastAsia="en-GB"/>
        </w:rPr>
        <w:t>metria</w:t>
      </w:r>
      <w:bookmarkEnd w:id="18"/>
      <w:r w:rsidRPr="00A252EA">
        <w:rPr>
          <w:szCs w:val="22"/>
          <w:lang w:eastAsia="en-GB"/>
        </w:rPr>
        <w:t xml:space="preserve"> môže</w:t>
      </w:r>
      <w:r>
        <w:rPr>
          <w:szCs w:val="22"/>
          <w:lang w:eastAsia="en-GB"/>
        </w:rPr>
        <w:t xml:space="preserve"> </w:t>
      </w:r>
      <w:r w:rsidRPr="00A252EA">
        <w:rPr>
          <w:szCs w:val="22"/>
          <w:lang w:eastAsia="en-GB"/>
        </w:rPr>
        <w:t xml:space="preserve">byť užitočná,  </w:t>
      </w:r>
      <w:r>
        <w:rPr>
          <w:szCs w:val="22"/>
          <w:lang w:eastAsia="en-GB"/>
        </w:rPr>
        <w:t xml:space="preserve">no na </w:t>
      </w:r>
      <w:r w:rsidRPr="00A252EA">
        <w:rPr>
          <w:szCs w:val="22"/>
          <w:lang w:eastAsia="en-GB"/>
        </w:rPr>
        <w:t xml:space="preserve">adekvátne  monitorovanie  sa nevyžaduje. </w:t>
      </w:r>
      <w:r>
        <w:rPr>
          <w:szCs w:val="22"/>
          <w:lang w:eastAsia="en-GB"/>
        </w:rPr>
        <w:t xml:space="preserve">Pri </w:t>
      </w:r>
      <w:bookmarkStart w:id="19" w:name="_Hlk146932732"/>
      <w:r>
        <w:rPr>
          <w:szCs w:val="22"/>
          <w:lang w:eastAsia="en-GB"/>
        </w:rPr>
        <w:t xml:space="preserve"> </w:t>
      </w:r>
      <w:bookmarkEnd w:id="19"/>
      <w:r>
        <w:rPr>
          <w:szCs w:val="22"/>
          <w:lang w:eastAsia="en-GB"/>
        </w:rPr>
        <w:t xml:space="preserve">podaní </w:t>
      </w:r>
      <w:r>
        <w:rPr>
          <w:noProof/>
          <w:szCs w:val="22"/>
          <w:lang w:eastAsia="en-GB"/>
        </w:rPr>
        <w:t>dexmedetomidínu</w:t>
      </w:r>
      <w:r>
        <w:rPr>
          <w:szCs w:val="22"/>
          <w:lang w:eastAsia="en-GB"/>
        </w:rPr>
        <w:t xml:space="preserve"> a</w:t>
      </w:r>
      <w:r w:rsidR="00644CCA">
        <w:rPr>
          <w:szCs w:val="22"/>
          <w:lang w:eastAsia="en-GB"/>
        </w:rPr>
        <w:t xml:space="preserve"> následne </w:t>
      </w:r>
      <w:r>
        <w:rPr>
          <w:noProof/>
          <w:szCs w:val="22"/>
          <w:lang w:eastAsia="en-GB"/>
        </w:rPr>
        <w:t>ketamínu</w:t>
      </w:r>
      <w:r>
        <w:rPr>
          <w:szCs w:val="22"/>
          <w:lang w:eastAsia="en-GB"/>
        </w:rPr>
        <w:t xml:space="preserve"> na indukciu anestézie u mačiek musí byť k dispozícii </w:t>
      </w:r>
    </w:p>
    <w:p w:rsidR="00D5370D" w:rsidRDefault="00D5370D" w:rsidP="00D5370D">
      <w:pPr>
        <w:tabs>
          <w:tab w:val="clear" w:pos="567"/>
        </w:tabs>
        <w:spacing w:line="240" w:lineRule="auto"/>
        <w:rPr>
          <w:szCs w:val="22"/>
          <w:lang w:eastAsia="en-GB"/>
        </w:rPr>
      </w:pPr>
      <w:r>
        <w:rPr>
          <w:szCs w:val="22"/>
          <w:lang w:eastAsia="en-GB"/>
        </w:rPr>
        <w:t xml:space="preserve">vybavenie na manuálnu ventiláciu pre prípad útlmu dýchania alebo </w:t>
      </w:r>
      <w:bookmarkStart w:id="20" w:name="_Hlk146849314"/>
      <w:r>
        <w:rPr>
          <w:noProof/>
          <w:szCs w:val="22"/>
          <w:lang w:eastAsia="en-GB"/>
        </w:rPr>
        <w:t>apnoe</w:t>
      </w:r>
      <w:r w:rsidR="00644CCA">
        <w:rPr>
          <w:noProof/>
          <w:szCs w:val="22"/>
          <w:lang w:eastAsia="en-GB"/>
        </w:rPr>
        <w:t>.</w:t>
      </w:r>
      <w:r>
        <w:rPr>
          <w:szCs w:val="22"/>
          <w:lang w:eastAsia="en-GB"/>
        </w:rPr>
        <w:t xml:space="preserve"> Odporúča sa mať k dispozícii aj kyslík pre prípad zistenia alebo </w:t>
      </w:r>
      <w:r w:rsidRPr="00B845C9">
        <w:rPr>
          <w:szCs w:val="22"/>
          <w:lang w:eastAsia="en-GB"/>
        </w:rPr>
        <w:t xml:space="preserve">podozrenia na </w:t>
      </w:r>
      <w:bookmarkStart w:id="21" w:name="_Hlk146849652"/>
      <w:r w:rsidRPr="00B845C9">
        <w:rPr>
          <w:noProof/>
          <w:szCs w:val="22"/>
          <w:lang w:eastAsia="en-GB"/>
        </w:rPr>
        <w:t>hypoxémiu</w:t>
      </w:r>
      <w:bookmarkEnd w:id="21"/>
      <w:r w:rsidRPr="00B845C9">
        <w:rPr>
          <w:szCs w:val="22"/>
          <w:lang w:eastAsia="en-GB"/>
        </w:rPr>
        <w:t>.</w:t>
      </w:r>
      <w:r>
        <w:rPr>
          <w:szCs w:val="22"/>
          <w:lang w:eastAsia="en-GB"/>
        </w:rPr>
        <w:t xml:space="preserve"> </w:t>
      </w:r>
      <w:bookmarkEnd w:id="20"/>
    </w:p>
    <w:p w:rsidR="00D5370D" w:rsidRDefault="00D5370D" w:rsidP="00D5370D">
      <w:pPr>
        <w:tabs>
          <w:tab w:val="clear" w:pos="567"/>
        </w:tabs>
        <w:spacing w:line="240" w:lineRule="auto"/>
        <w:rPr>
          <w:szCs w:val="22"/>
          <w:lang w:eastAsia="en-GB"/>
        </w:rPr>
      </w:pPr>
    </w:p>
    <w:p w:rsidR="00D5370D" w:rsidRDefault="00D5370D" w:rsidP="00D5370D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A252EA">
        <w:rPr>
          <w:szCs w:val="22"/>
          <w:lang w:eastAsia="en-GB"/>
        </w:rPr>
        <w:t>Chorým  a oslabeným  mačkám  a  psom  by  sa  mal</w:t>
      </w:r>
      <w:r>
        <w:rPr>
          <w:szCs w:val="22"/>
          <w:lang w:eastAsia="en-GB"/>
        </w:rPr>
        <w:t xml:space="preserve">a </w:t>
      </w:r>
      <w:r>
        <w:rPr>
          <w:noProof/>
          <w:szCs w:val="22"/>
          <w:lang w:eastAsia="en-GB"/>
        </w:rPr>
        <w:t xml:space="preserve">premedikácia </w:t>
      </w:r>
      <w:r w:rsidRPr="00A252EA">
        <w:rPr>
          <w:noProof/>
          <w:szCs w:val="22"/>
          <w:lang w:eastAsia="en-GB"/>
        </w:rPr>
        <w:t>dexmedetomidín</w:t>
      </w:r>
      <w:r>
        <w:rPr>
          <w:noProof/>
          <w:szCs w:val="22"/>
          <w:lang w:eastAsia="en-GB"/>
        </w:rPr>
        <w:t>om</w:t>
      </w:r>
      <w:r w:rsidRPr="00A252EA">
        <w:rPr>
          <w:noProof/>
          <w:szCs w:val="22"/>
          <w:lang w:eastAsia="en-GB"/>
        </w:rPr>
        <w:t xml:space="preserve"> podávať</w:t>
      </w:r>
      <w:r>
        <w:rPr>
          <w:noProof/>
          <w:szCs w:val="22"/>
          <w:lang w:eastAsia="en-GB"/>
        </w:rPr>
        <w:t xml:space="preserve"> </w:t>
      </w:r>
      <w:r w:rsidRPr="00A252EA">
        <w:rPr>
          <w:noProof/>
          <w:szCs w:val="22"/>
          <w:lang w:eastAsia="en-GB"/>
        </w:rPr>
        <w:t xml:space="preserve">pred  </w:t>
      </w:r>
      <w:r>
        <w:rPr>
          <w:noProof/>
          <w:szCs w:val="22"/>
          <w:lang w:eastAsia="en-GB"/>
        </w:rPr>
        <w:t xml:space="preserve">indukciou </w:t>
      </w:r>
      <w:r w:rsidRPr="00A252EA">
        <w:rPr>
          <w:noProof/>
          <w:szCs w:val="22"/>
          <w:lang w:eastAsia="en-GB"/>
        </w:rPr>
        <w:t xml:space="preserve">a udržiavaním celkovej anestézie iba </w:t>
      </w:r>
      <w:r>
        <w:rPr>
          <w:noProof/>
          <w:szCs w:val="22"/>
          <w:lang w:eastAsia="en-GB"/>
        </w:rPr>
        <w:t xml:space="preserve">na základe posúdenia pomeru </w:t>
      </w:r>
      <w:r w:rsidR="00644CCA">
        <w:rPr>
          <w:noProof/>
          <w:szCs w:val="22"/>
          <w:lang w:eastAsia="en-GB"/>
        </w:rPr>
        <w:t xml:space="preserve">prospechu a </w:t>
      </w:r>
      <w:r>
        <w:rPr>
          <w:noProof/>
          <w:szCs w:val="22"/>
          <w:lang w:eastAsia="en-GB"/>
        </w:rPr>
        <w:t>riz</w:t>
      </w:r>
      <w:r w:rsidR="00644CCA">
        <w:rPr>
          <w:noProof/>
          <w:szCs w:val="22"/>
          <w:lang w:eastAsia="en-GB"/>
        </w:rPr>
        <w:t>ika</w:t>
      </w:r>
      <w:r w:rsidRPr="00A252EA">
        <w:rPr>
          <w:noProof/>
          <w:szCs w:val="22"/>
          <w:lang w:eastAsia="en-GB"/>
        </w:rPr>
        <w:t>.</w:t>
      </w:r>
      <w:r>
        <w:rPr>
          <w:noProof/>
          <w:szCs w:val="22"/>
          <w:lang w:eastAsia="en-GB"/>
        </w:rPr>
        <w:t xml:space="preserve"> </w:t>
      </w:r>
      <w:r w:rsidRPr="00A252EA">
        <w:rPr>
          <w:noProof/>
          <w:szCs w:val="22"/>
          <w:lang w:eastAsia="en-GB"/>
        </w:rPr>
        <w:t>Použitie  dexmedetomidínu</w:t>
      </w:r>
      <w:r w:rsidRPr="00A252EA">
        <w:rPr>
          <w:szCs w:val="22"/>
          <w:lang w:eastAsia="en-GB"/>
        </w:rPr>
        <w:t xml:space="preserve"> na </w:t>
      </w:r>
      <w:proofErr w:type="spellStart"/>
      <w:r w:rsidRPr="00A252EA">
        <w:rPr>
          <w:szCs w:val="22"/>
          <w:lang w:eastAsia="en-GB"/>
        </w:rPr>
        <w:t>premedikáciu</w:t>
      </w:r>
      <w:proofErr w:type="spellEnd"/>
      <w:r w:rsidRPr="00A252EA">
        <w:rPr>
          <w:szCs w:val="22"/>
          <w:lang w:eastAsia="en-GB"/>
        </w:rPr>
        <w:t xml:space="preserve">  u psov a mačiek  značne znižuje  množstvo  anestetika</w:t>
      </w:r>
      <w:r>
        <w:rPr>
          <w:szCs w:val="22"/>
          <w:lang w:eastAsia="en-GB"/>
        </w:rPr>
        <w:t xml:space="preserve">, </w:t>
      </w:r>
      <w:r w:rsidRPr="00A252EA">
        <w:rPr>
          <w:szCs w:val="22"/>
          <w:lang w:eastAsia="en-GB"/>
        </w:rPr>
        <w:t>potrebné</w:t>
      </w:r>
      <w:r>
        <w:rPr>
          <w:szCs w:val="22"/>
          <w:lang w:eastAsia="en-GB"/>
        </w:rPr>
        <w:t>ho</w:t>
      </w:r>
      <w:r w:rsidRPr="00A252EA">
        <w:rPr>
          <w:szCs w:val="22"/>
          <w:lang w:eastAsia="en-GB"/>
        </w:rPr>
        <w:t xml:space="preserve"> na vyvolanie  anestézie. Pri intravenóznom podávaní </w:t>
      </w:r>
      <w:r>
        <w:rPr>
          <w:szCs w:val="22"/>
          <w:lang w:eastAsia="en-GB"/>
        </w:rPr>
        <w:t>indukčných liekov je potrebné p</w:t>
      </w:r>
      <w:r w:rsidRPr="00A252EA">
        <w:rPr>
          <w:szCs w:val="22"/>
          <w:lang w:eastAsia="en-GB"/>
        </w:rPr>
        <w:t>ozorne sledovať</w:t>
      </w:r>
      <w:r w:rsidR="00644CCA">
        <w:rPr>
          <w:szCs w:val="22"/>
          <w:lang w:eastAsia="en-GB"/>
        </w:rPr>
        <w:t xml:space="preserve"> či </w:t>
      </w:r>
      <w:r w:rsidRPr="00A252EA">
        <w:rPr>
          <w:szCs w:val="22"/>
          <w:lang w:eastAsia="en-GB"/>
        </w:rPr>
        <w:t>účink</w:t>
      </w:r>
      <w:r w:rsidR="00644CCA">
        <w:rPr>
          <w:szCs w:val="22"/>
          <w:lang w:eastAsia="en-GB"/>
        </w:rPr>
        <w:t>ujú</w:t>
      </w:r>
      <w:r w:rsidRPr="00A252EA">
        <w:rPr>
          <w:szCs w:val="22"/>
          <w:lang w:eastAsia="en-GB"/>
        </w:rPr>
        <w:t xml:space="preserve">. </w:t>
      </w:r>
      <w:r w:rsidR="00644CCA">
        <w:rPr>
          <w:szCs w:val="22"/>
          <w:lang w:eastAsia="en-GB"/>
        </w:rPr>
        <w:t xml:space="preserve">Potreba inhalačných anestetík </w:t>
      </w:r>
      <w:r>
        <w:rPr>
          <w:szCs w:val="22"/>
          <w:lang w:eastAsia="en-GB"/>
        </w:rPr>
        <w:t xml:space="preserve">na </w:t>
      </w:r>
      <w:r w:rsidRPr="00A252EA">
        <w:rPr>
          <w:szCs w:val="22"/>
          <w:lang w:eastAsia="en-GB"/>
        </w:rPr>
        <w:t xml:space="preserve">udržiavanie </w:t>
      </w:r>
      <w:r>
        <w:rPr>
          <w:szCs w:val="22"/>
          <w:lang w:eastAsia="en-GB"/>
        </w:rPr>
        <w:t>a</w:t>
      </w:r>
      <w:r w:rsidRPr="00A252EA">
        <w:rPr>
          <w:szCs w:val="22"/>
          <w:lang w:eastAsia="en-GB"/>
        </w:rPr>
        <w:t>nestézie</w:t>
      </w:r>
      <w:r w:rsidR="00644CCA">
        <w:rPr>
          <w:szCs w:val="22"/>
          <w:lang w:eastAsia="en-GB"/>
        </w:rPr>
        <w:t xml:space="preserve"> je tiež znížená</w:t>
      </w:r>
      <w:r w:rsidRPr="00A252EA">
        <w:rPr>
          <w:szCs w:val="22"/>
          <w:lang w:eastAsia="en-GB"/>
        </w:rPr>
        <w:t>.</w:t>
      </w: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opatrenia, ktoré má urobiť osoba podávajúca liek zvieratám</w:t>
      </w:r>
    </w:p>
    <w:p w:rsidR="00D5370D" w:rsidRDefault="00D5370D" w:rsidP="00D5370D">
      <w:pPr>
        <w:tabs>
          <w:tab w:val="clear" w:pos="567"/>
        </w:tabs>
        <w:spacing w:line="240" w:lineRule="auto"/>
        <w:rPr>
          <w:szCs w:val="22"/>
        </w:rPr>
      </w:pPr>
      <w:bookmarkStart w:id="22" w:name="_Hlk145689838"/>
      <w:bookmarkStart w:id="23" w:name="_Hlk141087751"/>
      <w:r>
        <w:rPr>
          <w:szCs w:val="22"/>
        </w:rPr>
        <w:t>Tento veterinárny liek je sedatívum</w:t>
      </w:r>
      <w:r w:rsidR="009E6373">
        <w:rPr>
          <w:szCs w:val="22"/>
        </w:rPr>
        <w:t xml:space="preserve"> a m</w:t>
      </w:r>
      <w:r>
        <w:rPr>
          <w:szCs w:val="22"/>
        </w:rPr>
        <w:t>ôže spôsobiť podráždenie kože alebo očí. Je potrebné postupovať s opatrnosťou s cieľom predchádzať kontaktu lieku s kožou, očami či sliznicami a </w:t>
      </w:r>
      <w:proofErr w:type="spellStart"/>
      <w:r>
        <w:rPr>
          <w:szCs w:val="22"/>
        </w:rPr>
        <w:t>samoinjikovaniu</w:t>
      </w:r>
      <w:proofErr w:type="spellEnd"/>
      <w:r>
        <w:rPr>
          <w:szCs w:val="22"/>
        </w:rPr>
        <w:t xml:space="preserve">. </w:t>
      </w:r>
      <w:r w:rsidRPr="00A252EA">
        <w:rPr>
          <w:szCs w:val="22"/>
        </w:rPr>
        <w:t>Odporúča sa používať nepriepustné</w:t>
      </w:r>
      <w:r>
        <w:rPr>
          <w:szCs w:val="22"/>
        </w:rPr>
        <w:t xml:space="preserve"> </w:t>
      </w:r>
      <w:r w:rsidRPr="00A252EA">
        <w:rPr>
          <w:szCs w:val="22"/>
        </w:rPr>
        <w:t>rukavice.</w:t>
      </w:r>
    </w:p>
    <w:p w:rsidR="00D5370D" w:rsidRPr="00165283" w:rsidRDefault="00D5370D" w:rsidP="00D5370D">
      <w:pPr>
        <w:tabs>
          <w:tab w:val="clear" w:pos="567"/>
        </w:tabs>
        <w:spacing w:line="240" w:lineRule="auto"/>
        <w:rPr>
          <w:szCs w:val="22"/>
        </w:rPr>
      </w:pPr>
      <w:r w:rsidRPr="00A252EA">
        <w:rPr>
          <w:szCs w:val="22"/>
        </w:rPr>
        <w:t xml:space="preserve">V prípade </w:t>
      </w:r>
      <w:r>
        <w:rPr>
          <w:szCs w:val="22"/>
        </w:rPr>
        <w:t xml:space="preserve">náhodného </w:t>
      </w:r>
      <w:r w:rsidRPr="00A252EA">
        <w:rPr>
          <w:szCs w:val="22"/>
        </w:rPr>
        <w:t xml:space="preserve">kontaktu </w:t>
      </w:r>
      <w:r>
        <w:rPr>
          <w:szCs w:val="22"/>
        </w:rPr>
        <w:t xml:space="preserve">tohto veterinárneho lieku s kožou alebo očami postihnuté miesto opláchnite </w:t>
      </w:r>
      <w:r w:rsidRPr="00A252EA">
        <w:rPr>
          <w:szCs w:val="22"/>
        </w:rPr>
        <w:t>veľkým množstvom vody a odstráňte kontaminovaný odev, ktorý je v</w:t>
      </w:r>
      <w:r w:rsidR="00664FDD">
        <w:rPr>
          <w:szCs w:val="22"/>
        </w:rPr>
        <w:t> </w:t>
      </w:r>
      <w:r w:rsidRPr="00A252EA">
        <w:rPr>
          <w:szCs w:val="22"/>
        </w:rPr>
        <w:t>priamom</w:t>
      </w:r>
      <w:r w:rsidR="00664FDD">
        <w:rPr>
          <w:szCs w:val="22"/>
        </w:rPr>
        <w:t xml:space="preserve"> </w:t>
      </w:r>
      <w:r w:rsidRPr="00A252EA">
        <w:rPr>
          <w:szCs w:val="22"/>
        </w:rPr>
        <w:t xml:space="preserve">styku s </w:t>
      </w:r>
      <w:r>
        <w:rPr>
          <w:szCs w:val="22"/>
        </w:rPr>
        <w:t>pokožkou</w:t>
      </w:r>
      <w:r w:rsidRPr="00A252EA">
        <w:rPr>
          <w:szCs w:val="22"/>
        </w:rPr>
        <w:t>. Ak sa vyskytnú</w:t>
      </w:r>
      <w:r>
        <w:rPr>
          <w:szCs w:val="22"/>
        </w:rPr>
        <w:t xml:space="preserve"> </w:t>
      </w:r>
      <w:r w:rsidR="009E6373">
        <w:rPr>
          <w:szCs w:val="22"/>
        </w:rPr>
        <w:t>príznaky</w:t>
      </w:r>
      <w:r w:rsidRPr="00A252EA">
        <w:rPr>
          <w:szCs w:val="22"/>
        </w:rPr>
        <w:t>, vyhľadajte lekársku pomoc.</w:t>
      </w:r>
      <w:r>
        <w:rPr>
          <w:szCs w:val="22"/>
        </w:rPr>
        <w:t xml:space="preserve"> </w:t>
      </w:r>
    </w:p>
    <w:bookmarkEnd w:id="22"/>
    <w:p w:rsidR="00D5370D" w:rsidRPr="00165283" w:rsidRDefault="00D5370D" w:rsidP="00D5370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V prípade náhodn</w:t>
      </w:r>
      <w:r w:rsidR="009E6373">
        <w:rPr>
          <w:szCs w:val="22"/>
        </w:rPr>
        <w:t xml:space="preserve">ého požitia </w:t>
      </w:r>
      <w:r>
        <w:rPr>
          <w:szCs w:val="22"/>
        </w:rPr>
        <w:t xml:space="preserve">alebo </w:t>
      </w:r>
      <w:proofErr w:type="spellStart"/>
      <w:r>
        <w:rPr>
          <w:szCs w:val="22"/>
        </w:rPr>
        <w:t>samoinjikovania</w:t>
      </w:r>
      <w:proofErr w:type="spellEnd"/>
      <w:r>
        <w:rPr>
          <w:szCs w:val="22"/>
        </w:rPr>
        <w:t xml:space="preserve"> ihneď vyhľadajte lekársku pomoc a ukážte lekárovi túto písomnú informáciu pre používateľov, </w:t>
      </w:r>
      <w:r w:rsidRPr="0048672E">
        <w:rPr>
          <w:szCs w:val="22"/>
        </w:rPr>
        <w:t xml:space="preserve">ale NERIAĎTE MOTOROVÉ VOZIDLO, pretože sa môže dostaviť </w:t>
      </w:r>
      <w:proofErr w:type="spellStart"/>
      <w:r w:rsidRPr="0048672E">
        <w:rPr>
          <w:szCs w:val="22"/>
        </w:rPr>
        <w:t>sedácia</w:t>
      </w:r>
      <w:proofErr w:type="spellEnd"/>
      <w:r w:rsidRPr="0048672E">
        <w:rPr>
          <w:szCs w:val="22"/>
        </w:rPr>
        <w:t xml:space="preserve"> alebo zmeny krvného tlaku</w:t>
      </w:r>
      <w:r>
        <w:rPr>
          <w:szCs w:val="22"/>
        </w:rPr>
        <w:t>.</w:t>
      </w:r>
    </w:p>
    <w:p w:rsidR="00D5370D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Default="00D5370D" w:rsidP="00D5370D">
      <w:pPr>
        <w:tabs>
          <w:tab w:val="clear" w:pos="567"/>
        </w:tabs>
        <w:spacing w:line="240" w:lineRule="auto"/>
        <w:rPr>
          <w:szCs w:val="22"/>
        </w:rPr>
      </w:pPr>
      <w:r w:rsidRPr="00BB635A">
        <w:rPr>
          <w:szCs w:val="22"/>
        </w:rPr>
        <w:t xml:space="preserve">Ak s liekom manipulujú </w:t>
      </w:r>
      <w:r w:rsidR="009E6373">
        <w:rPr>
          <w:szCs w:val="22"/>
        </w:rPr>
        <w:t>tehotné</w:t>
      </w:r>
      <w:r w:rsidRPr="00BB635A">
        <w:rPr>
          <w:szCs w:val="22"/>
        </w:rPr>
        <w:t xml:space="preserve"> ženy, je potrebné </w:t>
      </w:r>
      <w:r>
        <w:rPr>
          <w:szCs w:val="22"/>
        </w:rPr>
        <w:t xml:space="preserve">postupovať s mimoriadnou opatrnosťou s cieľom predísť </w:t>
      </w:r>
      <w:proofErr w:type="spellStart"/>
      <w:r w:rsidRPr="00BB635A">
        <w:rPr>
          <w:szCs w:val="22"/>
        </w:rPr>
        <w:t>samoinjikovaniu</w:t>
      </w:r>
      <w:proofErr w:type="spellEnd"/>
      <w:r w:rsidRPr="00BB635A">
        <w:rPr>
          <w:szCs w:val="22"/>
        </w:rPr>
        <w:t xml:space="preserve">, </w:t>
      </w:r>
      <w:r w:rsidRPr="0048672E">
        <w:rPr>
          <w:szCs w:val="22"/>
        </w:rPr>
        <w:t>pretože po náhodnej systémovej expozícii môže dôjsť ku kontrakci</w:t>
      </w:r>
      <w:r w:rsidR="009E6373">
        <w:rPr>
          <w:szCs w:val="22"/>
        </w:rPr>
        <w:t>ám</w:t>
      </w:r>
      <w:r w:rsidRPr="0048672E">
        <w:rPr>
          <w:szCs w:val="22"/>
        </w:rPr>
        <w:t xml:space="preserve"> maternice a zníženiu krvného tlaku plodu</w:t>
      </w:r>
      <w:r>
        <w:rPr>
          <w:szCs w:val="22"/>
        </w:rPr>
        <w:t>.</w:t>
      </w:r>
    </w:p>
    <w:p w:rsidR="00D5370D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Default="00D5370D" w:rsidP="00D5370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Osoby so známou precitlivenosťou na účinnú látku a/alebo </w:t>
      </w:r>
      <w:r>
        <w:rPr>
          <w:noProof/>
          <w:szCs w:val="22"/>
        </w:rPr>
        <w:t>parabény</w:t>
      </w:r>
      <w:r>
        <w:rPr>
          <w:szCs w:val="22"/>
        </w:rPr>
        <w:t xml:space="preserve"> by mali pri podávaní tohto veterinárneho lieku postupovať s opatrnosťou.</w:t>
      </w:r>
    </w:p>
    <w:p w:rsidR="00D5370D" w:rsidRPr="00165283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2A355B" w:rsidRDefault="00D5370D" w:rsidP="00D5370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Informácia pre lekára: Tento veterinárny liek je </w:t>
      </w:r>
      <w:r>
        <w:rPr>
          <w:noProof/>
          <w:szCs w:val="22"/>
        </w:rPr>
        <w:t>agonista</w:t>
      </w:r>
      <w:r>
        <w:rPr>
          <w:szCs w:val="22"/>
        </w:rPr>
        <w:t xml:space="preserve"> </w:t>
      </w:r>
      <w:bookmarkStart w:id="24" w:name="_Hlk146594843"/>
      <w:bookmarkStart w:id="25" w:name="_Hlk146851040"/>
      <w:r w:rsidRPr="00D543D1">
        <w:rPr>
          <w:bCs/>
          <w:szCs w:val="18"/>
        </w:rPr>
        <w:t>α</w:t>
      </w:r>
      <w:r w:rsidRPr="00D543D1">
        <w:rPr>
          <w:bCs/>
          <w:szCs w:val="18"/>
          <w:vertAlign w:val="subscript"/>
        </w:rPr>
        <w:t>2</w:t>
      </w:r>
      <w:r w:rsidRPr="00D543D1">
        <w:rPr>
          <w:bCs/>
          <w:szCs w:val="18"/>
        </w:rPr>
        <w:t>-</w:t>
      </w:r>
      <w:bookmarkStart w:id="26" w:name="_Hlk146420254"/>
      <w:r w:rsidRPr="000402BC">
        <w:rPr>
          <w:bCs/>
          <w:szCs w:val="18"/>
        </w:rPr>
        <w:t>adren</w:t>
      </w:r>
      <w:bookmarkEnd w:id="24"/>
      <w:r w:rsidRPr="000402BC">
        <w:rPr>
          <w:bCs/>
          <w:szCs w:val="18"/>
        </w:rPr>
        <w:t>ergn</w:t>
      </w:r>
      <w:r>
        <w:rPr>
          <w:bCs/>
          <w:szCs w:val="18"/>
        </w:rPr>
        <w:t>ých receptorov</w:t>
      </w:r>
      <w:bookmarkEnd w:id="25"/>
      <w:bookmarkEnd w:id="26"/>
      <w:r>
        <w:rPr>
          <w:bCs/>
          <w:szCs w:val="18"/>
        </w:rPr>
        <w:t xml:space="preserve">. Príznaky po absorpcii môžu predstavovať klinické účinky závislé od dávky vrátane </w:t>
      </w:r>
      <w:proofErr w:type="spellStart"/>
      <w:r>
        <w:rPr>
          <w:bCs/>
          <w:szCs w:val="18"/>
        </w:rPr>
        <w:t>sedácie</w:t>
      </w:r>
      <w:proofErr w:type="spellEnd"/>
      <w:r>
        <w:rPr>
          <w:bCs/>
          <w:szCs w:val="18"/>
        </w:rPr>
        <w:t>, útlmu dýchania</w:t>
      </w:r>
      <w:r w:rsidRPr="002A355B">
        <w:rPr>
          <w:szCs w:val="22"/>
        </w:rPr>
        <w:t>, brady</w:t>
      </w:r>
      <w:r>
        <w:rPr>
          <w:szCs w:val="22"/>
        </w:rPr>
        <w:t>k</w:t>
      </w:r>
      <w:r w:rsidRPr="002A355B">
        <w:rPr>
          <w:szCs w:val="22"/>
        </w:rPr>
        <w:t>ardi</w:t>
      </w:r>
      <w:r>
        <w:rPr>
          <w:szCs w:val="22"/>
        </w:rPr>
        <w:t>e</w:t>
      </w:r>
      <w:r w:rsidRPr="002A355B">
        <w:rPr>
          <w:szCs w:val="22"/>
        </w:rPr>
        <w:t>,</w:t>
      </w:r>
      <w:r>
        <w:rPr>
          <w:szCs w:val="22"/>
        </w:rPr>
        <w:t xml:space="preserve"> </w:t>
      </w:r>
      <w:r w:rsidRPr="002A355B">
        <w:rPr>
          <w:szCs w:val="22"/>
        </w:rPr>
        <w:t>hypoten</w:t>
      </w:r>
      <w:r>
        <w:rPr>
          <w:szCs w:val="22"/>
        </w:rPr>
        <w:t xml:space="preserve">zie, sucha v ústach a </w:t>
      </w:r>
      <w:r w:rsidRPr="002A355B">
        <w:rPr>
          <w:szCs w:val="22"/>
        </w:rPr>
        <w:t>hypergly</w:t>
      </w:r>
      <w:r>
        <w:rPr>
          <w:szCs w:val="22"/>
        </w:rPr>
        <w:t>kémie</w:t>
      </w:r>
      <w:r w:rsidRPr="002A355B">
        <w:rPr>
          <w:szCs w:val="22"/>
        </w:rPr>
        <w:t xml:space="preserve">. </w:t>
      </w:r>
      <w:r>
        <w:rPr>
          <w:szCs w:val="22"/>
        </w:rPr>
        <w:t xml:space="preserve">Boli hlásené aj komorové </w:t>
      </w:r>
      <w:proofErr w:type="spellStart"/>
      <w:r>
        <w:rPr>
          <w:szCs w:val="22"/>
        </w:rPr>
        <w:t>arytmie</w:t>
      </w:r>
      <w:proofErr w:type="spellEnd"/>
      <w:r>
        <w:rPr>
          <w:szCs w:val="22"/>
        </w:rPr>
        <w:t>.</w:t>
      </w:r>
    </w:p>
    <w:p w:rsidR="00D5370D" w:rsidRPr="007A754E" w:rsidRDefault="00D5370D" w:rsidP="00D5370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Respiračné a </w:t>
      </w:r>
      <w:proofErr w:type="spellStart"/>
      <w:r>
        <w:rPr>
          <w:szCs w:val="22"/>
        </w:rPr>
        <w:t>hemodynamické</w:t>
      </w:r>
      <w:proofErr w:type="spellEnd"/>
      <w:r>
        <w:rPr>
          <w:szCs w:val="22"/>
        </w:rPr>
        <w:t xml:space="preserve"> prejavy sa majú liečiť </w:t>
      </w:r>
      <w:bookmarkStart w:id="27" w:name="_Hlk146418907"/>
      <w:r>
        <w:rPr>
          <w:szCs w:val="22"/>
        </w:rPr>
        <w:t>symptomatick</w:t>
      </w:r>
      <w:r w:rsidR="009E6373">
        <w:rPr>
          <w:szCs w:val="22"/>
        </w:rPr>
        <w:t>y</w:t>
      </w:r>
      <w:bookmarkEnd w:id="27"/>
      <w:r w:rsidRPr="002A355B">
        <w:rPr>
          <w:szCs w:val="22"/>
        </w:rPr>
        <w:t>.</w:t>
      </w:r>
      <w:r>
        <w:rPr>
          <w:szCs w:val="22"/>
        </w:rPr>
        <w:t xml:space="preserve"> </w:t>
      </w:r>
      <w:r>
        <w:rPr>
          <w:noProof/>
          <w:szCs w:val="22"/>
        </w:rPr>
        <w:t>Atipamezol</w:t>
      </w:r>
      <w:r>
        <w:rPr>
          <w:szCs w:val="22"/>
        </w:rPr>
        <w:t xml:space="preserve">, špecifický antagonista </w:t>
      </w:r>
      <w:r w:rsidRPr="00D543D1">
        <w:rPr>
          <w:bCs/>
          <w:szCs w:val="18"/>
        </w:rPr>
        <w:t>α</w:t>
      </w:r>
      <w:r w:rsidRPr="00D543D1">
        <w:rPr>
          <w:bCs/>
          <w:szCs w:val="18"/>
          <w:vertAlign w:val="subscript"/>
        </w:rPr>
        <w:t>2</w:t>
      </w:r>
      <w:r w:rsidRPr="00D543D1">
        <w:rPr>
          <w:bCs/>
          <w:szCs w:val="18"/>
        </w:rPr>
        <w:t>-</w:t>
      </w:r>
      <w:r w:rsidRPr="000402BC">
        <w:rPr>
          <w:bCs/>
          <w:szCs w:val="18"/>
        </w:rPr>
        <w:t>adrenergn</w:t>
      </w:r>
      <w:r>
        <w:rPr>
          <w:bCs/>
          <w:szCs w:val="18"/>
        </w:rPr>
        <w:t>ých receptorov</w:t>
      </w:r>
      <w:r w:rsidR="00A22716">
        <w:rPr>
          <w:bCs/>
          <w:szCs w:val="18"/>
        </w:rPr>
        <w:t>, ktorý je registrovaný na použitie u zvierat</w:t>
      </w:r>
      <w:r>
        <w:rPr>
          <w:bCs/>
          <w:szCs w:val="18"/>
        </w:rPr>
        <w:t xml:space="preserve">, sa na </w:t>
      </w:r>
      <w:r>
        <w:rPr>
          <w:bCs/>
          <w:noProof/>
          <w:szCs w:val="18"/>
        </w:rPr>
        <w:t>antagonizovanie</w:t>
      </w:r>
      <w:r>
        <w:rPr>
          <w:bCs/>
          <w:szCs w:val="18"/>
        </w:rPr>
        <w:t xml:space="preserve"> účinkov vyvolaných </w:t>
      </w:r>
      <w:r>
        <w:rPr>
          <w:bCs/>
          <w:noProof/>
          <w:szCs w:val="18"/>
        </w:rPr>
        <w:t>dexmedetomidín</w:t>
      </w:r>
      <w:r w:rsidR="00A22716">
        <w:rPr>
          <w:bCs/>
          <w:noProof/>
          <w:szCs w:val="18"/>
        </w:rPr>
        <w:t>om</w:t>
      </w:r>
      <w:r>
        <w:rPr>
          <w:bCs/>
          <w:szCs w:val="18"/>
        </w:rPr>
        <w:t xml:space="preserve"> u ľudí použil iba experimentálne. </w:t>
      </w: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bookmarkEnd w:id="23"/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 na ochranu životného prostredia:</w:t>
      </w: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  <w:r w:rsidRPr="001E1F22">
        <w:t>Neuplatňujú sa.</w:t>
      </w:r>
    </w:p>
    <w:p w:rsidR="00D5370D" w:rsidRPr="001E1F22" w:rsidRDefault="00D5370D" w:rsidP="00D5370D">
      <w:pPr>
        <w:pStyle w:val="Style1"/>
      </w:pPr>
      <w:r w:rsidRPr="001E1F22">
        <w:lastRenderedPageBreak/>
        <w:t>3.6</w:t>
      </w:r>
      <w:r w:rsidRPr="001E1F22">
        <w:tab/>
        <w:t xml:space="preserve">Nežiaduce </w:t>
      </w:r>
      <w:r>
        <w:t>účinky</w:t>
      </w:r>
    </w:p>
    <w:p w:rsidR="00D5370D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6E07F3" w:rsidRDefault="00D5370D" w:rsidP="00D5370D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6E07F3">
        <w:rPr>
          <w:szCs w:val="22"/>
          <w:u w:val="single"/>
        </w:rPr>
        <w:t>Psy:</w:t>
      </w:r>
    </w:p>
    <w:p w:rsidR="00D5370D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48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3"/>
        <w:gridCol w:w="112"/>
        <w:gridCol w:w="5368"/>
      </w:tblGrid>
      <w:tr w:rsidR="00D5370D" w:rsidTr="003C60CC">
        <w:tc>
          <w:tcPr>
            <w:tcW w:w="1957" w:type="pct"/>
          </w:tcPr>
          <w:p w:rsidR="00D5370D" w:rsidRPr="001E1F22" w:rsidRDefault="00D5370D" w:rsidP="003C60CC">
            <w:pPr>
              <w:spacing w:before="60" w:after="60"/>
              <w:rPr>
                <w:szCs w:val="22"/>
              </w:rPr>
            </w:pPr>
            <w:bookmarkStart w:id="28" w:name="_Hlk146759416"/>
            <w:r w:rsidRPr="001E1F22">
              <w:t>Veľmi časté</w:t>
            </w:r>
          </w:p>
          <w:p w:rsidR="00D5370D" w:rsidRPr="001E1F22" w:rsidRDefault="00D5370D" w:rsidP="003C60CC">
            <w:pPr>
              <w:spacing w:before="60" w:after="60"/>
              <w:rPr>
                <w:szCs w:val="22"/>
              </w:rPr>
            </w:pPr>
            <w:r w:rsidRPr="001E1F22">
              <w:t>(u viac ako 1 z 10 liečených zvierat):</w:t>
            </w:r>
            <w:bookmarkEnd w:id="28"/>
          </w:p>
        </w:tc>
        <w:tc>
          <w:tcPr>
            <w:tcW w:w="3043" w:type="pct"/>
            <w:gridSpan w:val="2"/>
            <w:hideMark/>
          </w:tcPr>
          <w:p w:rsidR="00D5370D" w:rsidRDefault="00D5370D" w:rsidP="003C60CC">
            <w:pPr>
              <w:rPr>
                <w:szCs w:val="22"/>
              </w:rPr>
            </w:pPr>
            <w:r>
              <w:rPr>
                <w:szCs w:val="22"/>
              </w:rPr>
              <w:t>b</w:t>
            </w:r>
            <w:r w:rsidRPr="000F08AB">
              <w:rPr>
                <w:szCs w:val="22"/>
              </w:rPr>
              <w:t>rady</w:t>
            </w:r>
            <w:r>
              <w:rPr>
                <w:szCs w:val="22"/>
              </w:rPr>
              <w:t>k</w:t>
            </w:r>
            <w:r w:rsidRPr="000F08AB">
              <w:rPr>
                <w:szCs w:val="22"/>
              </w:rPr>
              <w:t>ardi</w:t>
            </w:r>
            <w:bookmarkStart w:id="29" w:name="_Hlk146851512"/>
            <w:r w:rsidRPr="000F08AB">
              <w:rPr>
                <w:szCs w:val="22"/>
              </w:rPr>
              <w:t>a</w:t>
            </w:r>
            <w:bookmarkEnd w:id="29"/>
            <w:r w:rsidRPr="000F08AB">
              <w:rPr>
                <w:szCs w:val="22"/>
                <w:vertAlign w:val="superscript"/>
              </w:rPr>
              <w:t>1</w:t>
            </w:r>
          </w:p>
          <w:p w:rsidR="00D5370D" w:rsidRPr="001E1F22" w:rsidRDefault="00D5370D" w:rsidP="003C60CC">
            <w:pPr>
              <w:spacing w:before="60" w:after="60"/>
              <w:rPr>
                <w:iCs/>
                <w:szCs w:val="22"/>
              </w:rPr>
            </w:pPr>
            <w:bookmarkStart w:id="30" w:name="_Hlk146851934"/>
            <w:bookmarkStart w:id="31" w:name="_Hlk146851236"/>
            <w:r>
              <w:rPr>
                <w:szCs w:val="22"/>
              </w:rPr>
              <w:t>b</w:t>
            </w:r>
            <w:bookmarkEnd w:id="30"/>
            <w:r>
              <w:rPr>
                <w:szCs w:val="22"/>
              </w:rPr>
              <w:t xml:space="preserve">ledé alebo </w:t>
            </w:r>
            <w:bookmarkStart w:id="32" w:name="_Hlk146851348"/>
            <w:r>
              <w:rPr>
                <w:noProof/>
                <w:szCs w:val="22"/>
              </w:rPr>
              <w:t>cyanotické</w:t>
            </w:r>
            <w:r>
              <w:rPr>
                <w:szCs w:val="22"/>
              </w:rPr>
              <w:t xml:space="preserve"> sliznice</w:t>
            </w:r>
            <w:bookmarkEnd w:id="32"/>
            <w:r w:rsidRPr="009F6A88">
              <w:rPr>
                <w:szCs w:val="22"/>
                <w:vertAlign w:val="superscript"/>
              </w:rPr>
              <w:t>2</w:t>
            </w:r>
            <w:bookmarkEnd w:id="31"/>
          </w:p>
        </w:tc>
      </w:tr>
      <w:tr w:rsidR="00D5370D" w:rsidTr="003C60CC">
        <w:tc>
          <w:tcPr>
            <w:tcW w:w="1957" w:type="pct"/>
          </w:tcPr>
          <w:p w:rsidR="00D5370D" w:rsidRPr="001E1F22" w:rsidRDefault="00D5370D" w:rsidP="003C60CC">
            <w:pPr>
              <w:spacing w:before="60" w:after="60"/>
              <w:rPr>
                <w:szCs w:val="22"/>
              </w:rPr>
            </w:pPr>
            <w:bookmarkStart w:id="33" w:name="_Hlk146759293"/>
            <w:r w:rsidRPr="001E1F22">
              <w:t>Zriedkavé</w:t>
            </w:r>
          </w:p>
          <w:p w:rsidR="00D5370D" w:rsidRPr="001E1F22" w:rsidRDefault="00D5370D" w:rsidP="003C60CC">
            <w:pPr>
              <w:spacing w:before="60" w:after="60"/>
              <w:rPr>
                <w:szCs w:val="22"/>
              </w:rPr>
            </w:pPr>
            <w:r w:rsidRPr="001E1F22">
              <w:t>(u viac ako 1 ale menej ako 10 z 10 000 liečených zvierat):</w:t>
            </w:r>
          </w:p>
        </w:tc>
        <w:tc>
          <w:tcPr>
            <w:tcW w:w="3043" w:type="pct"/>
            <w:gridSpan w:val="2"/>
          </w:tcPr>
          <w:p w:rsidR="00D5370D" w:rsidRPr="000F08AB" w:rsidRDefault="00D5370D" w:rsidP="003C60CC">
            <w:pPr>
              <w:rPr>
                <w:szCs w:val="22"/>
              </w:rPr>
            </w:pPr>
            <w:bookmarkStart w:id="34" w:name="_Hlk146932256"/>
            <w:r>
              <w:rPr>
                <w:szCs w:val="22"/>
              </w:rPr>
              <w:t>pľúcny edém</w:t>
            </w:r>
          </w:p>
          <w:bookmarkEnd w:id="34"/>
          <w:p w:rsidR="00D5370D" w:rsidRPr="001E1F22" w:rsidRDefault="00D5370D" w:rsidP="003C60CC">
            <w:pPr>
              <w:spacing w:before="60" w:after="60"/>
              <w:rPr>
                <w:iCs/>
                <w:szCs w:val="22"/>
              </w:rPr>
            </w:pPr>
          </w:p>
        </w:tc>
      </w:tr>
      <w:tr w:rsidR="00D5370D" w:rsidTr="003C60CC">
        <w:tc>
          <w:tcPr>
            <w:tcW w:w="1957" w:type="pct"/>
          </w:tcPr>
          <w:p w:rsidR="00D5370D" w:rsidRDefault="00D5370D" w:rsidP="003C60CC">
            <w:pPr>
              <w:spacing w:before="60" w:after="60"/>
            </w:pPr>
            <w:bookmarkStart w:id="35" w:name="_Hlk146759211"/>
            <w:bookmarkStart w:id="36" w:name="_Hlk146759160"/>
            <w:r>
              <w:t>Neznáma frekvencia</w:t>
            </w:r>
          </w:p>
          <w:p w:rsidR="00D5370D" w:rsidRPr="001E1F22" w:rsidRDefault="00D5370D" w:rsidP="003C60CC">
            <w:pPr>
              <w:spacing w:before="60" w:after="60"/>
              <w:rPr>
                <w:szCs w:val="22"/>
              </w:rPr>
            </w:pPr>
            <w:r>
              <w:t>(nedá sa odhadnúť z dostupných údajov)</w:t>
            </w:r>
            <w:bookmarkEnd w:id="35"/>
          </w:p>
        </w:tc>
        <w:tc>
          <w:tcPr>
            <w:tcW w:w="3043" w:type="pct"/>
            <w:gridSpan w:val="2"/>
            <w:hideMark/>
          </w:tcPr>
          <w:p w:rsidR="00D5370D" w:rsidRPr="000F08AB" w:rsidRDefault="00D5370D" w:rsidP="003C60CC">
            <w:pPr>
              <w:rPr>
                <w:szCs w:val="22"/>
              </w:rPr>
            </w:pPr>
            <w:bookmarkStart w:id="37" w:name="_Hlk146932263"/>
            <w:r>
              <w:rPr>
                <w:szCs w:val="22"/>
              </w:rPr>
              <w:t>zmena krvného tlaku</w:t>
            </w:r>
            <w:r>
              <w:rPr>
                <w:szCs w:val="22"/>
                <w:vertAlign w:val="superscript"/>
              </w:rPr>
              <w:t>3</w:t>
            </w:r>
          </w:p>
          <w:p w:rsidR="00D5370D" w:rsidRPr="000F08AB" w:rsidRDefault="00D5370D" w:rsidP="003C60CC">
            <w:pPr>
              <w:rPr>
                <w:noProof/>
                <w:szCs w:val="22"/>
              </w:rPr>
            </w:pPr>
            <w:bookmarkStart w:id="38" w:name="_Hlk146851761"/>
            <w:r>
              <w:rPr>
                <w:noProof/>
                <w:szCs w:val="22"/>
              </w:rPr>
              <w:t>b</w:t>
            </w:r>
            <w:r w:rsidRPr="008E69A2">
              <w:rPr>
                <w:noProof/>
                <w:szCs w:val="22"/>
              </w:rPr>
              <w:t>radypnoe</w:t>
            </w:r>
          </w:p>
          <w:bookmarkEnd w:id="38"/>
          <w:p w:rsidR="00D5370D" w:rsidRPr="000F08AB" w:rsidRDefault="00D5370D" w:rsidP="003C60CC">
            <w:pPr>
              <w:rPr>
                <w:szCs w:val="22"/>
              </w:rPr>
            </w:pPr>
            <w:r>
              <w:rPr>
                <w:szCs w:val="22"/>
              </w:rPr>
              <w:t>h</w:t>
            </w:r>
            <w:r w:rsidRPr="000F08AB">
              <w:rPr>
                <w:szCs w:val="22"/>
              </w:rPr>
              <w:t>ypotermia</w:t>
            </w:r>
            <w:r w:rsidRPr="000F08AB">
              <w:rPr>
                <w:szCs w:val="22"/>
                <w:vertAlign w:val="superscript"/>
              </w:rPr>
              <w:t>1</w:t>
            </w:r>
          </w:p>
          <w:p w:rsidR="00D5370D" w:rsidRPr="000F08AB" w:rsidRDefault="00D5370D" w:rsidP="003C60CC">
            <w:pPr>
              <w:rPr>
                <w:szCs w:val="22"/>
              </w:rPr>
            </w:pPr>
            <w:r>
              <w:rPr>
                <w:szCs w:val="22"/>
              </w:rPr>
              <w:t>vracanie</w:t>
            </w:r>
            <w:r w:rsidRPr="000F08AB">
              <w:rPr>
                <w:szCs w:val="22"/>
                <w:vertAlign w:val="superscript"/>
              </w:rPr>
              <w:t>4</w:t>
            </w:r>
          </w:p>
          <w:p w:rsidR="00D5370D" w:rsidRDefault="00D5370D" w:rsidP="003C60CC">
            <w:pPr>
              <w:rPr>
                <w:szCs w:val="22"/>
              </w:rPr>
            </w:pPr>
            <w:r>
              <w:rPr>
                <w:szCs w:val="22"/>
              </w:rPr>
              <w:t>tras svalov</w:t>
            </w:r>
            <w:r w:rsidRPr="000F08AB">
              <w:rPr>
                <w:szCs w:val="22"/>
                <w:vertAlign w:val="superscript"/>
              </w:rPr>
              <w:t>5</w:t>
            </w:r>
            <w:r w:rsidRPr="000F08AB">
              <w:rPr>
                <w:szCs w:val="22"/>
              </w:rPr>
              <w:t xml:space="preserve"> </w:t>
            </w:r>
          </w:p>
          <w:p w:rsidR="00D5370D" w:rsidRPr="001E1F22" w:rsidRDefault="00D5370D" w:rsidP="003C60CC">
            <w:pPr>
              <w:spacing w:before="60" w:after="60"/>
              <w:rPr>
                <w:iCs/>
                <w:szCs w:val="22"/>
              </w:rPr>
            </w:pPr>
            <w:bookmarkStart w:id="39" w:name="_Hlk146851610"/>
            <w:r>
              <w:rPr>
                <w:szCs w:val="22"/>
              </w:rPr>
              <w:t>zákal rohovky</w:t>
            </w:r>
            <w:bookmarkEnd w:id="39"/>
            <w:r w:rsidRPr="00AB1528">
              <w:rPr>
                <w:szCs w:val="22"/>
                <w:vertAlign w:val="superscript"/>
              </w:rPr>
              <w:t>6</w:t>
            </w:r>
            <w:r w:rsidRPr="00AB1528">
              <w:rPr>
                <w:szCs w:val="22"/>
              </w:rPr>
              <w:t xml:space="preserve">  </w:t>
            </w:r>
            <w:bookmarkEnd w:id="37"/>
          </w:p>
        </w:tc>
      </w:tr>
      <w:tr w:rsidR="00D5370D" w:rsidTr="003C60CC">
        <w:tc>
          <w:tcPr>
            <w:tcW w:w="5000" w:type="pct"/>
            <w:gridSpan w:val="3"/>
          </w:tcPr>
          <w:p w:rsidR="00D5370D" w:rsidRDefault="00D5370D" w:rsidP="003C60CC">
            <w:pPr>
              <w:rPr>
                <w:szCs w:val="22"/>
              </w:rPr>
            </w:pPr>
            <w:bookmarkStart w:id="40" w:name="_Hlk146932453"/>
            <w:bookmarkStart w:id="41" w:name="_Hlk146759244"/>
            <w:bookmarkStart w:id="42" w:name="_Hlk146759184"/>
            <w:bookmarkEnd w:id="33"/>
            <w:bookmarkEnd w:id="36"/>
            <w:r>
              <w:rPr>
                <w:b/>
                <w:bCs/>
                <w:szCs w:val="22"/>
              </w:rPr>
              <w:t xml:space="preserve">Pri súčasnom použití </w:t>
            </w:r>
            <w:bookmarkEnd w:id="40"/>
            <w:r w:rsidRPr="000F08AB">
              <w:rPr>
                <w:b/>
                <w:bCs/>
                <w:noProof/>
                <w:szCs w:val="22"/>
              </w:rPr>
              <w:t>dexmedetomid</w:t>
            </w:r>
            <w:r>
              <w:rPr>
                <w:b/>
                <w:bCs/>
                <w:noProof/>
                <w:szCs w:val="22"/>
              </w:rPr>
              <w:t>í</w:t>
            </w:r>
            <w:r w:rsidRPr="000F08AB">
              <w:rPr>
                <w:b/>
                <w:bCs/>
                <w:noProof/>
                <w:szCs w:val="22"/>
              </w:rPr>
              <w:t>n</w:t>
            </w:r>
            <w:r>
              <w:rPr>
                <w:b/>
                <w:bCs/>
                <w:noProof/>
                <w:szCs w:val="22"/>
              </w:rPr>
              <w:t>u</w:t>
            </w:r>
            <w:r>
              <w:rPr>
                <w:b/>
                <w:bCs/>
                <w:szCs w:val="22"/>
              </w:rPr>
              <w:t xml:space="preserve"> a </w:t>
            </w:r>
            <w:r w:rsidRPr="000F08AB">
              <w:rPr>
                <w:b/>
                <w:bCs/>
                <w:noProof/>
                <w:szCs w:val="22"/>
              </w:rPr>
              <w:t>butor</w:t>
            </w:r>
            <w:bookmarkStart w:id="43" w:name="_Hlk146851706"/>
            <w:r>
              <w:rPr>
                <w:b/>
                <w:bCs/>
                <w:noProof/>
                <w:szCs w:val="22"/>
              </w:rPr>
              <w:t>f</w:t>
            </w:r>
            <w:r w:rsidRPr="000F08AB">
              <w:rPr>
                <w:b/>
                <w:bCs/>
                <w:noProof/>
                <w:szCs w:val="22"/>
              </w:rPr>
              <w:t>anol</w:t>
            </w:r>
            <w:r>
              <w:rPr>
                <w:b/>
                <w:bCs/>
                <w:noProof/>
                <w:szCs w:val="22"/>
              </w:rPr>
              <w:t>u</w:t>
            </w:r>
            <w:bookmarkEnd w:id="43"/>
            <w:r w:rsidRPr="000F08AB">
              <w:rPr>
                <w:b/>
                <w:bCs/>
                <w:szCs w:val="22"/>
              </w:rPr>
              <w:t>:</w:t>
            </w:r>
          </w:p>
        </w:tc>
      </w:tr>
      <w:tr w:rsidR="00D5370D" w:rsidRPr="001E1F22" w:rsidTr="003C60CC">
        <w:tc>
          <w:tcPr>
            <w:tcW w:w="1957" w:type="pct"/>
          </w:tcPr>
          <w:p w:rsidR="00D5370D" w:rsidRPr="001E1F22" w:rsidRDefault="00D5370D" w:rsidP="003C60CC">
            <w:pPr>
              <w:spacing w:before="60" w:after="60"/>
              <w:rPr>
                <w:szCs w:val="22"/>
              </w:rPr>
            </w:pPr>
            <w:bookmarkStart w:id="44" w:name="_Hlk146759406"/>
            <w:bookmarkEnd w:id="41"/>
            <w:r w:rsidRPr="001E1F22">
              <w:t>Časté</w:t>
            </w:r>
          </w:p>
          <w:p w:rsidR="00D5370D" w:rsidRPr="001E1F22" w:rsidRDefault="00D5370D" w:rsidP="003C60CC">
            <w:pPr>
              <w:spacing w:before="60" w:after="60"/>
              <w:rPr>
                <w:szCs w:val="22"/>
              </w:rPr>
            </w:pPr>
            <w:r w:rsidRPr="001E1F22">
              <w:t>(u viac ako 1 ale menej ako 10 zo 100 liečených zvierat):</w:t>
            </w:r>
            <w:bookmarkEnd w:id="44"/>
          </w:p>
        </w:tc>
        <w:tc>
          <w:tcPr>
            <w:tcW w:w="3043" w:type="pct"/>
            <w:gridSpan w:val="2"/>
            <w:hideMark/>
          </w:tcPr>
          <w:p w:rsidR="00D5370D" w:rsidRPr="001E1F22" w:rsidRDefault="00D5370D" w:rsidP="003C60CC">
            <w:pPr>
              <w:spacing w:before="60" w:after="60"/>
              <w:rPr>
                <w:iCs/>
                <w:szCs w:val="22"/>
              </w:rPr>
            </w:pPr>
            <w:bookmarkStart w:id="45" w:name="_Hlk146932267"/>
            <w:r>
              <w:rPr>
                <w:szCs w:val="22"/>
              </w:rPr>
              <w:t>arytmie</w:t>
            </w:r>
            <w:r w:rsidRPr="000F08AB">
              <w:rPr>
                <w:szCs w:val="22"/>
                <w:vertAlign w:val="superscript"/>
              </w:rPr>
              <w:t>7</w:t>
            </w:r>
            <w:bookmarkEnd w:id="45"/>
          </w:p>
        </w:tc>
      </w:tr>
      <w:tr w:rsidR="00D5370D" w:rsidRPr="001E1F22" w:rsidTr="003C60CC">
        <w:tc>
          <w:tcPr>
            <w:tcW w:w="1957" w:type="pct"/>
          </w:tcPr>
          <w:p w:rsidR="00D5370D" w:rsidRDefault="00D5370D" w:rsidP="003C60CC">
            <w:pPr>
              <w:spacing w:before="60" w:after="60"/>
            </w:pPr>
            <w:bookmarkStart w:id="46" w:name="_Hlk146759255"/>
            <w:r>
              <w:t>Neznáma frekvencia</w:t>
            </w:r>
          </w:p>
          <w:p w:rsidR="00D5370D" w:rsidRPr="001E1F22" w:rsidRDefault="00D5370D" w:rsidP="003C60CC">
            <w:pPr>
              <w:spacing w:before="60" w:after="60"/>
              <w:rPr>
                <w:szCs w:val="22"/>
              </w:rPr>
            </w:pPr>
            <w:r>
              <w:t>(nedá sa odhadnúť z dostupných údajov)</w:t>
            </w:r>
          </w:p>
        </w:tc>
        <w:tc>
          <w:tcPr>
            <w:tcW w:w="3043" w:type="pct"/>
            <w:gridSpan w:val="2"/>
          </w:tcPr>
          <w:p w:rsidR="00D5370D" w:rsidRPr="000F08AB" w:rsidRDefault="00D5370D" w:rsidP="003C60CC">
            <w:pPr>
              <w:rPr>
                <w:szCs w:val="22"/>
              </w:rPr>
            </w:pPr>
            <w:bookmarkStart w:id="47" w:name="_Hlk146932272"/>
            <w:r>
              <w:rPr>
                <w:noProof/>
                <w:szCs w:val="22"/>
              </w:rPr>
              <w:t>b</w:t>
            </w:r>
            <w:r w:rsidRPr="008E69A2">
              <w:rPr>
                <w:noProof/>
                <w:szCs w:val="22"/>
              </w:rPr>
              <w:t>radypnoe</w:t>
            </w:r>
            <w:r w:rsidRPr="000F08AB">
              <w:rPr>
                <w:szCs w:val="22"/>
              </w:rPr>
              <w:t xml:space="preserve">, </w:t>
            </w:r>
            <w:r>
              <w:rPr>
                <w:noProof/>
                <w:szCs w:val="22"/>
              </w:rPr>
              <w:t>tachy</w:t>
            </w:r>
            <w:r w:rsidRPr="008E69A2">
              <w:rPr>
                <w:noProof/>
                <w:szCs w:val="22"/>
              </w:rPr>
              <w:t>pnoe</w:t>
            </w:r>
            <w:r>
              <w:rPr>
                <w:szCs w:val="22"/>
              </w:rPr>
              <w:t>, nepravidelné dýchanie</w:t>
            </w:r>
            <w:r w:rsidRPr="000F08AB">
              <w:rPr>
                <w:szCs w:val="22"/>
                <w:vertAlign w:val="superscript"/>
              </w:rPr>
              <w:t>8</w:t>
            </w:r>
            <w:r w:rsidRPr="000F08AB">
              <w:rPr>
                <w:szCs w:val="22"/>
              </w:rPr>
              <w:t xml:space="preserve">, </w:t>
            </w:r>
            <w:r w:rsidRPr="000F08AB">
              <w:rPr>
                <w:noProof/>
                <w:szCs w:val="22"/>
              </w:rPr>
              <w:t>hypoxia</w:t>
            </w:r>
            <w:r w:rsidRPr="000F08AB">
              <w:rPr>
                <w:szCs w:val="22"/>
              </w:rPr>
              <w:t xml:space="preserve"> </w:t>
            </w:r>
          </w:p>
          <w:p w:rsidR="00664FDD" w:rsidRDefault="00D5370D" w:rsidP="003C60CC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zášklby</w:t>
            </w:r>
            <w:proofErr w:type="spellEnd"/>
            <w:r>
              <w:rPr>
                <w:szCs w:val="22"/>
              </w:rPr>
              <w:t xml:space="preserve"> alebo tras svalov alebo záchvatové pohyby </w:t>
            </w:r>
          </w:p>
          <w:p w:rsidR="00D5370D" w:rsidRPr="000F08AB" w:rsidRDefault="00D5370D" w:rsidP="003C60CC">
            <w:pPr>
              <w:rPr>
                <w:szCs w:val="22"/>
              </w:rPr>
            </w:pPr>
            <w:r>
              <w:rPr>
                <w:szCs w:val="22"/>
              </w:rPr>
              <w:t>končatín</w:t>
            </w:r>
            <w:bookmarkStart w:id="48" w:name="_Hlk146851812"/>
            <w:r w:rsidRPr="000F08AB">
              <w:rPr>
                <w:szCs w:val="22"/>
              </w:rPr>
              <w:t xml:space="preserve"> </w:t>
            </w:r>
            <w:bookmarkEnd w:id="48"/>
          </w:p>
          <w:p w:rsidR="00D5370D" w:rsidRPr="000F08AB" w:rsidRDefault="00D5370D" w:rsidP="003C60CC">
            <w:pPr>
              <w:rPr>
                <w:szCs w:val="22"/>
              </w:rPr>
            </w:pPr>
            <w:r>
              <w:rPr>
                <w:noProof/>
                <w:szCs w:val="22"/>
              </w:rPr>
              <w:t>exitácia</w:t>
            </w:r>
            <w:r>
              <w:rPr>
                <w:szCs w:val="22"/>
              </w:rPr>
              <w:t xml:space="preserve">, náhle rozrušenie, predĺžená </w:t>
            </w:r>
            <w:proofErr w:type="spellStart"/>
            <w:r>
              <w:rPr>
                <w:szCs w:val="22"/>
              </w:rPr>
              <w:t>sedácia</w:t>
            </w:r>
            <w:proofErr w:type="spellEnd"/>
            <w:r>
              <w:rPr>
                <w:szCs w:val="22"/>
              </w:rPr>
              <w:t>,</w:t>
            </w:r>
            <w:r w:rsidRPr="000F08AB">
              <w:rPr>
                <w:szCs w:val="22"/>
              </w:rPr>
              <w:t xml:space="preserve"> </w:t>
            </w:r>
          </w:p>
          <w:p w:rsidR="00D5370D" w:rsidRPr="000F08AB" w:rsidRDefault="00D5370D" w:rsidP="003C60CC">
            <w:pPr>
              <w:rPr>
                <w:szCs w:val="22"/>
              </w:rPr>
            </w:pPr>
            <w:bookmarkStart w:id="49" w:name="_Hlk146852410"/>
            <w:r>
              <w:rPr>
                <w:szCs w:val="22"/>
              </w:rPr>
              <w:t xml:space="preserve">zvýšená </w:t>
            </w:r>
            <w:r>
              <w:rPr>
                <w:noProof/>
                <w:szCs w:val="22"/>
              </w:rPr>
              <w:t>salivácia</w:t>
            </w:r>
            <w:bookmarkEnd w:id="49"/>
            <w:r w:rsidRPr="000F08AB">
              <w:rPr>
                <w:szCs w:val="22"/>
              </w:rPr>
              <w:t xml:space="preserve"> </w:t>
            </w:r>
          </w:p>
          <w:p w:rsidR="00D5370D" w:rsidRPr="000F08AB" w:rsidRDefault="00D5370D" w:rsidP="003C60CC">
            <w:pPr>
              <w:rPr>
                <w:szCs w:val="22"/>
              </w:rPr>
            </w:pPr>
            <w:r>
              <w:rPr>
                <w:szCs w:val="22"/>
              </w:rPr>
              <w:t>nevoľnosť, vracanie</w:t>
            </w:r>
            <w:r w:rsidRPr="000F08AB">
              <w:rPr>
                <w:szCs w:val="22"/>
              </w:rPr>
              <w:t xml:space="preserve"> </w:t>
            </w:r>
          </w:p>
          <w:p w:rsidR="00D5370D" w:rsidRPr="000F08AB" w:rsidRDefault="00D5370D" w:rsidP="003C60CC">
            <w:pPr>
              <w:rPr>
                <w:szCs w:val="22"/>
              </w:rPr>
            </w:pPr>
            <w:r>
              <w:rPr>
                <w:szCs w:val="22"/>
              </w:rPr>
              <w:t>močenie</w:t>
            </w:r>
          </w:p>
          <w:p w:rsidR="00D5370D" w:rsidRPr="00AB1528" w:rsidRDefault="00D5370D" w:rsidP="003C60CC">
            <w:pPr>
              <w:spacing w:before="60" w:after="60"/>
              <w:rPr>
                <w:szCs w:val="22"/>
              </w:rPr>
            </w:pPr>
            <w:bookmarkStart w:id="50" w:name="_Hlk146852639"/>
            <w:r>
              <w:rPr>
                <w:noProof/>
                <w:szCs w:val="22"/>
              </w:rPr>
              <w:t>erytém</w:t>
            </w:r>
            <w:bookmarkEnd w:id="47"/>
            <w:bookmarkEnd w:id="50"/>
          </w:p>
        </w:tc>
      </w:tr>
      <w:tr w:rsidR="00D5370D" w:rsidTr="003C60CC">
        <w:tc>
          <w:tcPr>
            <w:tcW w:w="5000" w:type="pct"/>
            <w:gridSpan w:val="3"/>
          </w:tcPr>
          <w:p w:rsidR="00D5370D" w:rsidRDefault="00D5370D" w:rsidP="003C60CC">
            <w:pPr>
              <w:rPr>
                <w:szCs w:val="22"/>
              </w:rPr>
            </w:pPr>
            <w:bookmarkStart w:id="51" w:name="_Hlk146932972"/>
            <w:bookmarkEnd w:id="42"/>
            <w:bookmarkEnd w:id="46"/>
            <w:r>
              <w:rPr>
                <w:b/>
                <w:bCs/>
                <w:szCs w:val="22"/>
              </w:rPr>
              <w:t xml:space="preserve">Pri použití </w:t>
            </w:r>
            <w:r w:rsidRPr="000F08AB">
              <w:rPr>
                <w:b/>
                <w:bCs/>
                <w:noProof/>
                <w:szCs w:val="22"/>
              </w:rPr>
              <w:t>dexmedetomid</w:t>
            </w:r>
            <w:r>
              <w:rPr>
                <w:b/>
                <w:bCs/>
                <w:noProof/>
                <w:szCs w:val="22"/>
              </w:rPr>
              <w:t>ínu ako premedikácie</w:t>
            </w:r>
            <w:bookmarkEnd w:id="51"/>
            <w:r w:rsidRPr="000F08AB">
              <w:rPr>
                <w:b/>
                <w:bCs/>
                <w:szCs w:val="22"/>
              </w:rPr>
              <w:t>:</w:t>
            </w:r>
          </w:p>
        </w:tc>
      </w:tr>
      <w:tr w:rsidR="00D5370D" w:rsidRPr="00AB1528" w:rsidTr="003C60CC">
        <w:tc>
          <w:tcPr>
            <w:tcW w:w="2019" w:type="pct"/>
            <w:gridSpan w:val="2"/>
          </w:tcPr>
          <w:p w:rsidR="00D5370D" w:rsidRPr="001E1F22" w:rsidRDefault="00D5370D" w:rsidP="003C60CC">
            <w:pPr>
              <w:spacing w:before="60" w:after="60"/>
              <w:rPr>
                <w:szCs w:val="22"/>
              </w:rPr>
            </w:pPr>
            <w:r w:rsidRPr="001E1F22">
              <w:t>Zriedkavé</w:t>
            </w:r>
          </w:p>
          <w:p w:rsidR="00D5370D" w:rsidRPr="001E1F22" w:rsidRDefault="00D5370D" w:rsidP="003C60CC">
            <w:pPr>
              <w:spacing w:before="60" w:after="60"/>
              <w:rPr>
                <w:szCs w:val="22"/>
              </w:rPr>
            </w:pPr>
            <w:r w:rsidRPr="001E1F22">
              <w:t>(u viac ako 1 ale menej ako 10 z 10 000 liečených zvierat):</w:t>
            </w:r>
          </w:p>
        </w:tc>
        <w:tc>
          <w:tcPr>
            <w:tcW w:w="2981" w:type="pct"/>
          </w:tcPr>
          <w:p w:rsidR="00D5370D" w:rsidRPr="00AB1528" w:rsidRDefault="00D5370D" w:rsidP="003C60CC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arytmia</w:t>
            </w:r>
            <w:r>
              <w:rPr>
                <w:szCs w:val="22"/>
                <w:vertAlign w:val="superscript"/>
              </w:rPr>
              <w:t>9</w:t>
            </w:r>
          </w:p>
        </w:tc>
      </w:tr>
      <w:tr w:rsidR="00D5370D" w:rsidRPr="00AB1528" w:rsidTr="003C60CC">
        <w:tc>
          <w:tcPr>
            <w:tcW w:w="2019" w:type="pct"/>
            <w:gridSpan w:val="2"/>
          </w:tcPr>
          <w:p w:rsidR="00D5370D" w:rsidRDefault="00D5370D" w:rsidP="003C60CC">
            <w:pPr>
              <w:spacing w:before="60" w:after="60"/>
            </w:pPr>
            <w:bookmarkStart w:id="52" w:name="_Hlk146759389"/>
            <w:r>
              <w:t>Neznáma frekvencia</w:t>
            </w:r>
          </w:p>
          <w:p w:rsidR="00D5370D" w:rsidRDefault="00D5370D" w:rsidP="003C60CC">
            <w:pPr>
              <w:spacing w:before="60" w:after="60"/>
            </w:pPr>
            <w:r>
              <w:t>(nedá sa odhadnúť z dostupných údajov)</w:t>
            </w:r>
            <w:bookmarkEnd w:id="52"/>
          </w:p>
        </w:tc>
        <w:tc>
          <w:tcPr>
            <w:tcW w:w="2981" w:type="pct"/>
          </w:tcPr>
          <w:p w:rsidR="00D5370D" w:rsidRDefault="00D5370D" w:rsidP="003C60CC">
            <w:pPr>
              <w:rPr>
                <w:szCs w:val="22"/>
              </w:rPr>
            </w:pPr>
            <w:r>
              <w:rPr>
                <w:szCs w:val="22"/>
              </w:rPr>
              <w:t>arytmia</w:t>
            </w:r>
            <w:r>
              <w:rPr>
                <w:szCs w:val="22"/>
                <w:vertAlign w:val="superscript"/>
              </w:rPr>
              <w:t>10</w:t>
            </w:r>
            <w:r w:rsidRPr="000F08AB">
              <w:rPr>
                <w:szCs w:val="22"/>
              </w:rPr>
              <w:t>.</w:t>
            </w:r>
            <w:r w:rsidRPr="000F08AB">
              <w:rPr>
                <w:szCs w:val="22"/>
              </w:rPr>
              <w:br/>
            </w:r>
            <w:bookmarkStart w:id="53" w:name="_Hlk146932280"/>
            <w:r>
              <w:rPr>
                <w:noProof/>
                <w:szCs w:val="22"/>
              </w:rPr>
              <w:t>b</w:t>
            </w:r>
            <w:r w:rsidRPr="008E69A2">
              <w:rPr>
                <w:noProof/>
                <w:szCs w:val="22"/>
              </w:rPr>
              <w:t>rady</w:t>
            </w:r>
            <w:bookmarkStart w:id="54" w:name="_Hlk146852666"/>
            <w:r w:rsidRPr="008E69A2">
              <w:rPr>
                <w:noProof/>
                <w:szCs w:val="22"/>
              </w:rPr>
              <w:t>pnoe</w:t>
            </w:r>
            <w:bookmarkEnd w:id="54"/>
            <w:r>
              <w:rPr>
                <w:szCs w:val="22"/>
              </w:rPr>
              <w:t xml:space="preserve">, </w:t>
            </w:r>
            <w:r>
              <w:rPr>
                <w:noProof/>
                <w:szCs w:val="22"/>
              </w:rPr>
              <w:t>tachy</w:t>
            </w:r>
            <w:r w:rsidRPr="008E69A2">
              <w:rPr>
                <w:noProof/>
                <w:szCs w:val="22"/>
              </w:rPr>
              <w:t>pnoe</w:t>
            </w:r>
            <w:bookmarkEnd w:id="53"/>
          </w:p>
          <w:p w:rsidR="00D5370D" w:rsidRPr="000F08AB" w:rsidRDefault="00D5370D" w:rsidP="003C60CC">
            <w:pPr>
              <w:rPr>
                <w:szCs w:val="22"/>
              </w:rPr>
            </w:pPr>
            <w:r>
              <w:rPr>
                <w:szCs w:val="22"/>
              </w:rPr>
              <w:t>vracanie</w:t>
            </w:r>
          </w:p>
        </w:tc>
      </w:tr>
    </w:tbl>
    <w:p w:rsidR="00D5370D" w:rsidRPr="000F08AB" w:rsidRDefault="00D5370D" w:rsidP="00D5370D">
      <w:pPr>
        <w:rPr>
          <w:szCs w:val="22"/>
        </w:rPr>
      </w:pPr>
      <w:bookmarkStart w:id="55" w:name="_Hlk146932291"/>
      <w:r w:rsidRPr="000F08AB">
        <w:rPr>
          <w:szCs w:val="22"/>
          <w:vertAlign w:val="superscript"/>
        </w:rPr>
        <w:t xml:space="preserve">1 </w:t>
      </w:r>
      <w:r>
        <w:rPr>
          <w:szCs w:val="22"/>
        </w:rPr>
        <w:t xml:space="preserve">V dôsledku </w:t>
      </w:r>
      <w:r w:rsidRPr="000F08AB">
        <w:rPr>
          <w:szCs w:val="22"/>
        </w:rPr>
        <w:t>α2-</w:t>
      </w:r>
      <w:r>
        <w:rPr>
          <w:szCs w:val="22"/>
        </w:rPr>
        <w:t>a</w:t>
      </w:r>
      <w:r w:rsidRPr="004F0CD3">
        <w:rPr>
          <w:szCs w:val="22"/>
        </w:rPr>
        <w:t>drenergn</w:t>
      </w:r>
      <w:r>
        <w:rPr>
          <w:szCs w:val="22"/>
        </w:rPr>
        <w:t>ej</w:t>
      </w:r>
      <w:r w:rsidRPr="000F08AB">
        <w:rPr>
          <w:szCs w:val="22"/>
        </w:rPr>
        <w:t xml:space="preserve"> </w:t>
      </w:r>
      <w:bookmarkStart w:id="56" w:name="_Hlk146929109"/>
      <w:r>
        <w:rPr>
          <w:szCs w:val="22"/>
        </w:rPr>
        <w:t xml:space="preserve">aktivity </w:t>
      </w:r>
      <w:r w:rsidRPr="000F08AB">
        <w:rPr>
          <w:noProof/>
          <w:szCs w:val="22"/>
        </w:rPr>
        <w:t>dexmedetomid</w:t>
      </w:r>
      <w:r>
        <w:rPr>
          <w:noProof/>
          <w:szCs w:val="22"/>
        </w:rPr>
        <w:t>ínu</w:t>
      </w:r>
      <w:bookmarkEnd w:id="56"/>
      <w:r>
        <w:rPr>
          <w:szCs w:val="22"/>
        </w:rPr>
        <w:t>.</w:t>
      </w:r>
    </w:p>
    <w:p w:rsidR="00D5370D" w:rsidRPr="000F08AB" w:rsidRDefault="00D5370D" w:rsidP="00D5370D">
      <w:pPr>
        <w:rPr>
          <w:szCs w:val="22"/>
        </w:rPr>
      </w:pPr>
      <w:r w:rsidRPr="000F08AB">
        <w:rPr>
          <w:szCs w:val="22"/>
          <w:vertAlign w:val="superscript"/>
        </w:rPr>
        <w:t xml:space="preserve">2 </w:t>
      </w:r>
      <w:r>
        <w:rPr>
          <w:szCs w:val="22"/>
        </w:rPr>
        <w:t xml:space="preserve">V dôsledku periférnej </w:t>
      </w:r>
      <w:r>
        <w:rPr>
          <w:noProof/>
          <w:szCs w:val="22"/>
        </w:rPr>
        <w:t>va</w:t>
      </w:r>
      <w:r w:rsidR="00A22716">
        <w:rPr>
          <w:noProof/>
          <w:szCs w:val="22"/>
        </w:rPr>
        <w:t>z</w:t>
      </w:r>
      <w:r>
        <w:rPr>
          <w:noProof/>
          <w:szCs w:val="22"/>
        </w:rPr>
        <w:t>okonstrikce a venóznej desaturácie</w:t>
      </w:r>
      <w:r>
        <w:rPr>
          <w:szCs w:val="22"/>
        </w:rPr>
        <w:t xml:space="preserve"> pri normálnej </w:t>
      </w:r>
      <w:proofErr w:type="spellStart"/>
      <w:r>
        <w:rPr>
          <w:szCs w:val="22"/>
        </w:rPr>
        <w:t>arteriálnej</w:t>
      </w:r>
      <w:proofErr w:type="spellEnd"/>
      <w:r>
        <w:rPr>
          <w:szCs w:val="22"/>
        </w:rPr>
        <w:t xml:space="preserve"> </w:t>
      </w:r>
      <w:r>
        <w:rPr>
          <w:noProof/>
          <w:szCs w:val="22"/>
        </w:rPr>
        <w:t>oxygenáci</w:t>
      </w:r>
      <w:r w:rsidR="00A22716">
        <w:rPr>
          <w:noProof/>
          <w:szCs w:val="22"/>
        </w:rPr>
        <w:t>i</w:t>
      </w:r>
      <w:r>
        <w:rPr>
          <w:szCs w:val="22"/>
        </w:rPr>
        <w:t>.</w:t>
      </w:r>
      <w:r w:rsidRPr="000F08AB">
        <w:rPr>
          <w:szCs w:val="22"/>
        </w:rPr>
        <w:t xml:space="preserve"> </w:t>
      </w:r>
    </w:p>
    <w:p w:rsidR="00D5370D" w:rsidRPr="000F08AB" w:rsidRDefault="00D5370D" w:rsidP="00D5370D">
      <w:pPr>
        <w:rPr>
          <w:szCs w:val="22"/>
        </w:rPr>
      </w:pPr>
      <w:r w:rsidRPr="000F08AB">
        <w:rPr>
          <w:szCs w:val="22"/>
          <w:vertAlign w:val="superscript"/>
        </w:rPr>
        <w:t>3</w:t>
      </w:r>
      <w:r w:rsidRPr="000F08AB">
        <w:rPr>
          <w:szCs w:val="22"/>
        </w:rPr>
        <w:t xml:space="preserve"> </w:t>
      </w:r>
      <w:r>
        <w:rPr>
          <w:szCs w:val="22"/>
        </w:rPr>
        <w:t>Krvný tlak sa spočiatku zvýši a potom sa vráti do normálu alebo do hypotenzie</w:t>
      </w:r>
      <w:r w:rsidRPr="000F08AB">
        <w:rPr>
          <w:szCs w:val="22"/>
        </w:rPr>
        <w:t>.</w:t>
      </w:r>
    </w:p>
    <w:p w:rsidR="00D5370D" w:rsidRPr="000F08AB" w:rsidRDefault="00D5370D" w:rsidP="00D5370D">
      <w:pPr>
        <w:rPr>
          <w:szCs w:val="22"/>
        </w:rPr>
      </w:pPr>
      <w:r w:rsidRPr="000F08AB">
        <w:rPr>
          <w:szCs w:val="22"/>
          <w:vertAlign w:val="superscript"/>
        </w:rPr>
        <w:t>4</w:t>
      </w:r>
      <w:r w:rsidRPr="000F08AB">
        <w:rPr>
          <w:szCs w:val="22"/>
        </w:rPr>
        <w:t xml:space="preserve"> </w:t>
      </w:r>
      <w:bookmarkStart w:id="57" w:name="_Hlk146929657"/>
      <w:r>
        <w:rPr>
          <w:szCs w:val="22"/>
        </w:rPr>
        <w:t>Môže sa vyskytnúť</w:t>
      </w:r>
      <w:bookmarkEnd w:id="57"/>
      <w:r w:rsidRPr="000F08AB">
        <w:rPr>
          <w:szCs w:val="22"/>
        </w:rPr>
        <w:t xml:space="preserve"> 5–10 </w:t>
      </w:r>
      <w:r>
        <w:rPr>
          <w:szCs w:val="22"/>
        </w:rPr>
        <w:t>minút po podaní injekcie</w:t>
      </w:r>
      <w:r w:rsidRPr="000F08AB">
        <w:rPr>
          <w:szCs w:val="22"/>
        </w:rPr>
        <w:t xml:space="preserve">. </w:t>
      </w:r>
      <w:r>
        <w:rPr>
          <w:szCs w:val="22"/>
        </w:rPr>
        <w:t>Niektoré psy a mačky môžu vracať aj v čase prebúdzania</w:t>
      </w:r>
      <w:r w:rsidRPr="000F08AB">
        <w:rPr>
          <w:szCs w:val="22"/>
        </w:rPr>
        <w:t>.</w:t>
      </w:r>
    </w:p>
    <w:p w:rsidR="00D5370D" w:rsidRDefault="00D5370D" w:rsidP="00D5370D">
      <w:pPr>
        <w:rPr>
          <w:szCs w:val="22"/>
        </w:rPr>
      </w:pPr>
      <w:r w:rsidRPr="000F08AB">
        <w:rPr>
          <w:szCs w:val="22"/>
          <w:vertAlign w:val="superscript"/>
        </w:rPr>
        <w:t>5</w:t>
      </w:r>
      <w:r w:rsidRPr="000F08AB">
        <w:rPr>
          <w:szCs w:val="22"/>
        </w:rPr>
        <w:t xml:space="preserve"> </w:t>
      </w:r>
      <w:r>
        <w:rPr>
          <w:szCs w:val="22"/>
        </w:rPr>
        <w:t xml:space="preserve">Môže sa vyskytnúť počas </w:t>
      </w:r>
      <w:proofErr w:type="spellStart"/>
      <w:r>
        <w:rPr>
          <w:szCs w:val="22"/>
        </w:rPr>
        <w:t>sedácie</w:t>
      </w:r>
      <w:proofErr w:type="spellEnd"/>
      <w:r w:rsidRPr="000F08AB">
        <w:rPr>
          <w:szCs w:val="22"/>
        </w:rPr>
        <w:t>.</w:t>
      </w:r>
    </w:p>
    <w:p w:rsidR="00D5370D" w:rsidRPr="00AB1528" w:rsidRDefault="00D5370D" w:rsidP="00D5370D">
      <w:pPr>
        <w:rPr>
          <w:szCs w:val="22"/>
        </w:rPr>
      </w:pPr>
      <w:r w:rsidRPr="00AB1528">
        <w:rPr>
          <w:szCs w:val="22"/>
          <w:vertAlign w:val="superscript"/>
        </w:rPr>
        <w:t xml:space="preserve">6 </w:t>
      </w:r>
      <w:r>
        <w:rPr>
          <w:szCs w:val="22"/>
        </w:rPr>
        <w:t xml:space="preserve">Môže sa vyskytnúť, ak oči počas </w:t>
      </w:r>
      <w:proofErr w:type="spellStart"/>
      <w:r>
        <w:rPr>
          <w:szCs w:val="22"/>
        </w:rPr>
        <w:t>sedácie</w:t>
      </w:r>
      <w:proofErr w:type="spellEnd"/>
      <w:r>
        <w:rPr>
          <w:szCs w:val="22"/>
        </w:rPr>
        <w:t xml:space="preserve"> zostanú otvorené. Oči je potrebné chrániť vhodným </w:t>
      </w:r>
      <w:proofErr w:type="spellStart"/>
      <w:r w:rsidR="00A22716">
        <w:rPr>
          <w:szCs w:val="22"/>
        </w:rPr>
        <w:t>lubrikačným</w:t>
      </w:r>
      <w:proofErr w:type="spellEnd"/>
      <w:r w:rsidR="00A22716">
        <w:rPr>
          <w:szCs w:val="22"/>
        </w:rPr>
        <w:t xml:space="preserve"> </w:t>
      </w:r>
      <w:r>
        <w:rPr>
          <w:szCs w:val="22"/>
        </w:rPr>
        <w:t xml:space="preserve">prostriedkom </w:t>
      </w:r>
      <w:r w:rsidRPr="00AB1528">
        <w:rPr>
          <w:szCs w:val="22"/>
        </w:rPr>
        <w:t>(</w:t>
      </w:r>
      <w:r>
        <w:rPr>
          <w:szCs w:val="22"/>
        </w:rPr>
        <w:t>pozri tiež časť</w:t>
      </w:r>
      <w:r w:rsidRPr="00AB1528">
        <w:rPr>
          <w:szCs w:val="22"/>
        </w:rPr>
        <w:t xml:space="preserve"> 3.5).</w:t>
      </w:r>
    </w:p>
    <w:p w:rsidR="00D5370D" w:rsidRDefault="00D5370D" w:rsidP="00D5370D">
      <w:pPr>
        <w:rPr>
          <w:noProof/>
          <w:szCs w:val="22"/>
        </w:rPr>
      </w:pPr>
      <w:r>
        <w:rPr>
          <w:szCs w:val="22"/>
          <w:vertAlign w:val="superscript"/>
        </w:rPr>
        <w:t>7</w:t>
      </w:r>
      <w:r w:rsidRPr="000F08AB">
        <w:rPr>
          <w:szCs w:val="22"/>
          <w:vertAlign w:val="superscript"/>
        </w:rPr>
        <w:t xml:space="preserve"> </w:t>
      </w:r>
      <w:bookmarkStart w:id="58" w:name="_Hlk146931700"/>
      <w:r w:rsidRPr="000F08AB">
        <w:rPr>
          <w:noProof/>
          <w:szCs w:val="22"/>
        </w:rPr>
        <w:t>Brady</w:t>
      </w:r>
      <w:r>
        <w:rPr>
          <w:noProof/>
          <w:szCs w:val="22"/>
        </w:rPr>
        <w:t>arytmia a tachyarytmia</w:t>
      </w:r>
      <w:bookmarkEnd w:id="58"/>
      <w:r>
        <w:rPr>
          <w:szCs w:val="22"/>
        </w:rPr>
        <w:t>, medzi ktoré</w:t>
      </w:r>
      <w:r w:rsidRPr="00CD2095">
        <w:rPr>
          <w:szCs w:val="22"/>
        </w:rPr>
        <w:t xml:space="preserve"> môže patriť </w:t>
      </w:r>
      <w:bookmarkStart w:id="59" w:name="_Hlk146932071"/>
      <w:r w:rsidRPr="00CD2095">
        <w:rPr>
          <w:szCs w:val="22"/>
        </w:rPr>
        <w:t xml:space="preserve">hlboká sínusová bradykardia, </w:t>
      </w:r>
      <w:bookmarkStart w:id="60" w:name="_Hlk146931398"/>
      <w:r>
        <w:rPr>
          <w:noProof/>
          <w:szCs w:val="22"/>
        </w:rPr>
        <w:t>atrioventrikulárna</w:t>
      </w:r>
      <w:r>
        <w:rPr>
          <w:szCs w:val="22"/>
        </w:rPr>
        <w:t xml:space="preserve"> (</w:t>
      </w:r>
      <w:r w:rsidRPr="00CD2095">
        <w:rPr>
          <w:szCs w:val="22"/>
        </w:rPr>
        <w:t>AV</w:t>
      </w:r>
      <w:r>
        <w:rPr>
          <w:szCs w:val="22"/>
        </w:rPr>
        <w:t>)</w:t>
      </w:r>
      <w:r w:rsidRPr="00CD2095">
        <w:rPr>
          <w:szCs w:val="22"/>
        </w:rPr>
        <w:t xml:space="preserve"> blokád</w:t>
      </w:r>
      <w:bookmarkEnd w:id="60"/>
      <w:r>
        <w:rPr>
          <w:szCs w:val="22"/>
        </w:rPr>
        <w:t xml:space="preserve">a </w:t>
      </w:r>
      <w:r w:rsidRPr="00CD2095">
        <w:rPr>
          <w:szCs w:val="22"/>
        </w:rPr>
        <w:t>1.</w:t>
      </w:r>
      <w:r>
        <w:rPr>
          <w:szCs w:val="22"/>
        </w:rPr>
        <w:t> </w:t>
      </w:r>
      <w:r w:rsidRPr="00CD2095">
        <w:rPr>
          <w:szCs w:val="22"/>
        </w:rPr>
        <w:t>a</w:t>
      </w:r>
      <w:r>
        <w:rPr>
          <w:szCs w:val="22"/>
        </w:rPr>
        <w:t> </w:t>
      </w:r>
      <w:r w:rsidRPr="00CD2095">
        <w:rPr>
          <w:szCs w:val="22"/>
        </w:rPr>
        <w:t>2. stupň</w:t>
      </w:r>
      <w:r>
        <w:rPr>
          <w:szCs w:val="22"/>
        </w:rPr>
        <w:t>a</w:t>
      </w:r>
      <w:r w:rsidRPr="00CD2095">
        <w:rPr>
          <w:szCs w:val="22"/>
        </w:rPr>
        <w:t xml:space="preserve">, </w:t>
      </w:r>
      <w:r>
        <w:rPr>
          <w:szCs w:val="22"/>
        </w:rPr>
        <w:t>zástava</w:t>
      </w:r>
      <w:r w:rsidRPr="00CD2095">
        <w:rPr>
          <w:szCs w:val="22"/>
        </w:rPr>
        <w:t xml:space="preserve"> alebo </w:t>
      </w:r>
      <w:bookmarkStart w:id="61" w:name="_Hlk146931958"/>
      <w:r w:rsidRPr="00CD2095">
        <w:rPr>
          <w:szCs w:val="22"/>
        </w:rPr>
        <w:t xml:space="preserve">pozastavenie </w:t>
      </w:r>
      <w:r>
        <w:rPr>
          <w:szCs w:val="22"/>
        </w:rPr>
        <w:t xml:space="preserve">priebehu </w:t>
      </w:r>
      <w:r w:rsidRPr="00CD2095">
        <w:rPr>
          <w:szCs w:val="22"/>
        </w:rPr>
        <w:t xml:space="preserve">sínusového </w:t>
      </w:r>
      <w:r>
        <w:rPr>
          <w:szCs w:val="22"/>
        </w:rPr>
        <w:t>vzruchu</w:t>
      </w:r>
      <w:bookmarkEnd w:id="59"/>
      <w:bookmarkEnd w:id="61"/>
      <w:r w:rsidRPr="00CD2095">
        <w:rPr>
          <w:szCs w:val="22"/>
        </w:rPr>
        <w:t xml:space="preserve">, </w:t>
      </w:r>
      <w:r>
        <w:rPr>
          <w:szCs w:val="22"/>
        </w:rPr>
        <w:t>a tiež</w:t>
      </w:r>
      <w:r w:rsidRPr="00CD2095">
        <w:rPr>
          <w:szCs w:val="22"/>
        </w:rPr>
        <w:t xml:space="preserve"> </w:t>
      </w:r>
      <w:r w:rsidR="00A22716">
        <w:rPr>
          <w:szCs w:val="22"/>
        </w:rPr>
        <w:t xml:space="preserve">predčasné </w:t>
      </w:r>
      <w:r w:rsidRPr="00CD2095">
        <w:rPr>
          <w:noProof/>
          <w:szCs w:val="22"/>
        </w:rPr>
        <w:t>atriálne</w:t>
      </w:r>
      <w:r w:rsidRPr="00CD2095">
        <w:rPr>
          <w:szCs w:val="22"/>
        </w:rPr>
        <w:t xml:space="preserve">, </w:t>
      </w:r>
      <w:bookmarkStart w:id="62" w:name="_Hlk146931918"/>
      <w:bookmarkStart w:id="63" w:name="_Hlk146931933"/>
      <w:r w:rsidRPr="00CD2095">
        <w:rPr>
          <w:noProof/>
          <w:szCs w:val="22"/>
        </w:rPr>
        <w:t>supraventrikulárn</w:t>
      </w:r>
      <w:bookmarkEnd w:id="62"/>
      <w:r w:rsidRPr="00CD2095">
        <w:rPr>
          <w:noProof/>
          <w:szCs w:val="22"/>
        </w:rPr>
        <w:t>e</w:t>
      </w:r>
      <w:r>
        <w:rPr>
          <w:szCs w:val="22"/>
        </w:rPr>
        <w:t xml:space="preserve"> </w:t>
      </w:r>
      <w:r w:rsidRPr="00CD2095">
        <w:rPr>
          <w:szCs w:val="22"/>
        </w:rPr>
        <w:t xml:space="preserve">a </w:t>
      </w:r>
      <w:r w:rsidRPr="00CD2095">
        <w:rPr>
          <w:noProof/>
          <w:szCs w:val="22"/>
        </w:rPr>
        <w:t>ventrikulárne</w:t>
      </w:r>
      <w:r w:rsidRPr="00CD2095">
        <w:rPr>
          <w:szCs w:val="22"/>
        </w:rPr>
        <w:t xml:space="preserve"> </w:t>
      </w:r>
      <w:bookmarkStart w:id="64" w:name="_Hlk146931292"/>
      <w:r w:rsidRPr="00CD2095">
        <w:rPr>
          <w:szCs w:val="22"/>
        </w:rPr>
        <w:t>komplexy</w:t>
      </w:r>
      <w:bookmarkEnd w:id="64"/>
      <w:r>
        <w:rPr>
          <w:szCs w:val="22"/>
        </w:rPr>
        <w:t>.</w:t>
      </w:r>
      <w:bookmarkEnd w:id="63"/>
    </w:p>
    <w:p w:rsidR="00D5370D" w:rsidRPr="000F08AB" w:rsidRDefault="00D5370D" w:rsidP="00D5370D">
      <w:pPr>
        <w:rPr>
          <w:szCs w:val="22"/>
        </w:rPr>
      </w:pPr>
      <w:r>
        <w:rPr>
          <w:szCs w:val="22"/>
          <w:vertAlign w:val="superscript"/>
        </w:rPr>
        <w:t>8</w:t>
      </w:r>
      <w:r w:rsidRPr="000F08AB">
        <w:rPr>
          <w:szCs w:val="22"/>
          <w:vertAlign w:val="superscript"/>
        </w:rPr>
        <w:t xml:space="preserve"> </w:t>
      </w:r>
      <w:r w:rsidRPr="000F08AB">
        <w:rPr>
          <w:szCs w:val="22"/>
        </w:rPr>
        <w:t xml:space="preserve">20-30 </w:t>
      </w:r>
      <w:bookmarkStart w:id="65" w:name="_Hlk146931838"/>
      <w:r w:rsidRPr="000F08AB">
        <w:rPr>
          <w:szCs w:val="22"/>
        </w:rPr>
        <w:t>se</w:t>
      </w:r>
      <w:r>
        <w:rPr>
          <w:szCs w:val="22"/>
        </w:rPr>
        <w:t>kundové</w:t>
      </w:r>
      <w:r w:rsidRPr="000F08AB">
        <w:rPr>
          <w:szCs w:val="22"/>
        </w:rPr>
        <w:t xml:space="preserve"> </w:t>
      </w:r>
      <w:r w:rsidRPr="000F08AB">
        <w:rPr>
          <w:noProof/>
          <w:szCs w:val="22"/>
        </w:rPr>
        <w:t>apnoe</w:t>
      </w:r>
      <w:r>
        <w:rPr>
          <w:szCs w:val="22"/>
        </w:rPr>
        <w:t xml:space="preserve">, po ktorom nasleduje </w:t>
      </w:r>
      <w:bookmarkEnd w:id="65"/>
      <w:r>
        <w:rPr>
          <w:szCs w:val="22"/>
        </w:rPr>
        <w:t xml:space="preserve">niekoľko rýchlych </w:t>
      </w:r>
      <w:r w:rsidR="00A22716">
        <w:rPr>
          <w:szCs w:val="22"/>
        </w:rPr>
        <w:t>ná</w:t>
      </w:r>
      <w:r>
        <w:rPr>
          <w:szCs w:val="22"/>
        </w:rPr>
        <w:t>dychov.</w:t>
      </w:r>
    </w:p>
    <w:p w:rsidR="00D5370D" w:rsidRPr="000F08AB" w:rsidRDefault="00D5370D" w:rsidP="00D5370D">
      <w:pPr>
        <w:rPr>
          <w:szCs w:val="22"/>
        </w:rPr>
      </w:pPr>
      <w:r>
        <w:rPr>
          <w:szCs w:val="22"/>
          <w:vertAlign w:val="superscript"/>
        </w:rPr>
        <w:t>9</w:t>
      </w:r>
      <w:r w:rsidRPr="000F08AB">
        <w:rPr>
          <w:szCs w:val="22"/>
          <w:vertAlign w:val="superscript"/>
        </w:rPr>
        <w:t xml:space="preserve"> </w:t>
      </w:r>
      <w:r w:rsidR="00397996">
        <w:rPr>
          <w:szCs w:val="22"/>
        </w:rPr>
        <w:t xml:space="preserve">Predčasné </w:t>
      </w:r>
      <w:proofErr w:type="spellStart"/>
      <w:r w:rsidR="00397996">
        <w:rPr>
          <w:szCs w:val="22"/>
        </w:rPr>
        <w:t>s</w:t>
      </w:r>
      <w:r w:rsidRPr="00CD2095">
        <w:rPr>
          <w:noProof/>
          <w:szCs w:val="22"/>
        </w:rPr>
        <w:t>upraventrikulárne</w:t>
      </w:r>
      <w:proofErr w:type="spellEnd"/>
      <w:r>
        <w:rPr>
          <w:szCs w:val="22"/>
        </w:rPr>
        <w:t xml:space="preserve"> </w:t>
      </w:r>
      <w:r w:rsidRPr="00CD2095">
        <w:rPr>
          <w:szCs w:val="22"/>
        </w:rPr>
        <w:t xml:space="preserve">a </w:t>
      </w:r>
      <w:r w:rsidRPr="00CD2095">
        <w:rPr>
          <w:noProof/>
          <w:szCs w:val="22"/>
        </w:rPr>
        <w:t>ventrikulárne</w:t>
      </w:r>
      <w:r w:rsidRPr="00CD2095">
        <w:rPr>
          <w:szCs w:val="22"/>
        </w:rPr>
        <w:t xml:space="preserve"> komplexy</w:t>
      </w:r>
      <w:r>
        <w:rPr>
          <w:szCs w:val="22"/>
        </w:rPr>
        <w:t xml:space="preserve">, </w:t>
      </w:r>
      <w:bookmarkStart w:id="66" w:name="_Hlk146933607"/>
      <w:r w:rsidRPr="00CD2095">
        <w:rPr>
          <w:szCs w:val="22"/>
        </w:rPr>
        <w:t xml:space="preserve">pozastavenie </w:t>
      </w:r>
      <w:r>
        <w:rPr>
          <w:szCs w:val="22"/>
        </w:rPr>
        <w:t xml:space="preserve">priebehu </w:t>
      </w:r>
      <w:r w:rsidRPr="00CD2095">
        <w:rPr>
          <w:szCs w:val="22"/>
        </w:rPr>
        <w:t xml:space="preserve">sínusového </w:t>
      </w:r>
      <w:r>
        <w:rPr>
          <w:szCs w:val="22"/>
        </w:rPr>
        <w:t>vzruchu</w:t>
      </w:r>
      <w:bookmarkEnd w:id="66"/>
      <w:r>
        <w:rPr>
          <w:szCs w:val="22"/>
        </w:rPr>
        <w:t xml:space="preserve"> a AV blokáda 3. stupňa</w:t>
      </w:r>
      <w:r w:rsidRPr="000F08AB">
        <w:rPr>
          <w:szCs w:val="22"/>
        </w:rPr>
        <w:t>.</w:t>
      </w:r>
    </w:p>
    <w:p w:rsidR="00D5370D" w:rsidRPr="000F08AB" w:rsidRDefault="00D5370D" w:rsidP="00D5370D">
      <w:pPr>
        <w:rPr>
          <w:szCs w:val="22"/>
        </w:rPr>
      </w:pPr>
      <w:r>
        <w:rPr>
          <w:szCs w:val="22"/>
          <w:vertAlign w:val="superscript"/>
        </w:rPr>
        <w:t>10</w:t>
      </w:r>
      <w:r w:rsidRPr="000F08AB">
        <w:rPr>
          <w:szCs w:val="22"/>
        </w:rPr>
        <w:t xml:space="preserve"> </w:t>
      </w:r>
      <w:r>
        <w:rPr>
          <w:szCs w:val="22"/>
        </w:rPr>
        <w:t xml:space="preserve">Boli hlásené </w:t>
      </w:r>
      <w:r>
        <w:rPr>
          <w:noProof/>
          <w:szCs w:val="22"/>
        </w:rPr>
        <w:t>b</w:t>
      </w:r>
      <w:r w:rsidRPr="000F08AB">
        <w:rPr>
          <w:noProof/>
          <w:szCs w:val="22"/>
        </w:rPr>
        <w:t>rady</w:t>
      </w:r>
      <w:r>
        <w:rPr>
          <w:noProof/>
          <w:szCs w:val="22"/>
        </w:rPr>
        <w:t>arytmie a tachyarytmie, ktoré zah</w:t>
      </w:r>
      <w:r w:rsidR="00A22716">
        <w:rPr>
          <w:noProof/>
          <w:szCs w:val="22"/>
        </w:rPr>
        <w:t>ŕňali</w:t>
      </w:r>
      <w:r>
        <w:rPr>
          <w:noProof/>
          <w:szCs w:val="22"/>
        </w:rPr>
        <w:t xml:space="preserve"> </w:t>
      </w:r>
      <w:r w:rsidRPr="00CD2095">
        <w:rPr>
          <w:szCs w:val="22"/>
        </w:rPr>
        <w:t>hlbok</w:t>
      </w:r>
      <w:r>
        <w:rPr>
          <w:szCs w:val="22"/>
        </w:rPr>
        <w:t>ú</w:t>
      </w:r>
      <w:r w:rsidRPr="00CD2095">
        <w:rPr>
          <w:szCs w:val="22"/>
        </w:rPr>
        <w:t xml:space="preserve"> sínusov</w:t>
      </w:r>
      <w:r>
        <w:rPr>
          <w:szCs w:val="22"/>
        </w:rPr>
        <w:t>ú</w:t>
      </w:r>
      <w:r w:rsidRPr="00CD2095">
        <w:rPr>
          <w:szCs w:val="22"/>
        </w:rPr>
        <w:t xml:space="preserve"> bradykardi</w:t>
      </w:r>
      <w:r>
        <w:rPr>
          <w:szCs w:val="22"/>
        </w:rPr>
        <w:t>u</w:t>
      </w:r>
      <w:r w:rsidRPr="00CD2095">
        <w:rPr>
          <w:szCs w:val="22"/>
        </w:rPr>
        <w:t>, AV blokád</w:t>
      </w:r>
      <w:r>
        <w:rPr>
          <w:szCs w:val="22"/>
        </w:rPr>
        <w:t xml:space="preserve">u </w:t>
      </w:r>
      <w:r w:rsidRPr="00CD2095">
        <w:rPr>
          <w:szCs w:val="22"/>
        </w:rPr>
        <w:t>1.</w:t>
      </w:r>
      <w:r>
        <w:rPr>
          <w:szCs w:val="22"/>
        </w:rPr>
        <w:t> </w:t>
      </w:r>
      <w:r w:rsidRPr="00CD2095">
        <w:rPr>
          <w:szCs w:val="22"/>
        </w:rPr>
        <w:t>a</w:t>
      </w:r>
      <w:r>
        <w:rPr>
          <w:szCs w:val="22"/>
        </w:rPr>
        <w:t> </w:t>
      </w:r>
      <w:r w:rsidRPr="00CD2095">
        <w:rPr>
          <w:szCs w:val="22"/>
        </w:rPr>
        <w:t>2. stupň</w:t>
      </w:r>
      <w:r>
        <w:rPr>
          <w:szCs w:val="22"/>
        </w:rPr>
        <w:t>a a zástavu</w:t>
      </w:r>
      <w:r w:rsidRPr="00CD2095">
        <w:rPr>
          <w:szCs w:val="22"/>
        </w:rPr>
        <w:t xml:space="preserve"> </w:t>
      </w:r>
      <w:r>
        <w:rPr>
          <w:szCs w:val="22"/>
        </w:rPr>
        <w:t xml:space="preserve">priebehu </w:t>
      </w:r>
      <w:r w:rsidRPr="00CD2095">
        <w:rPr>
          <w:szCs w:val="22"/>
        </w:rPr>
        <w:t xml:space="preserve">sínusového </w:t>
      </w:r>
      <w:r>
        <w:rPr>
          <w:szCs w:val="22"/>
        </w:rPr>
        <w:t>vzruchu</w:t>
      </w:r>
      <w:r w:rsidRPr="000F08AB">
        <w:rPr>
          <w:szCs w:val="22"/>
        </w:rPr>
        <w:t>.</w:t>
      </w:r>
    </w:p>
    <w:bookmarkEnd w:id="55"/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Default="00D5370D" w:rsidP="00D5370D">
      <w:pPr>
        <w:tabs>
          <w:tab w:val="clear" w:pos="567"/>
        </w:tabs>
        <w:spacing w:line="240" w:lineRule="auto"/>
        <w:rPr>
          <w:u w:val="single"/>
        </w:rPr>
      </w:pPr>
      <w:r w:rsidRPr="006E07F3">
        <w:rPr>
          <w:u w:val="single"/>
        </w:rPr>
        <w:lastRenderedPageBreak/>
        <w:t>Mačky:</w:t>
      </w:r>
    </w:p>
    <w:p w:rsidR="00E74BF5" w:rsidRPr="006E07F3" w:rsidRDefault="00E74BF5" w:rsidP="00D5370D">
      <w:pPr>
        <w:tabs>
          <w:tab w:val="clear" w:pos="567"/>
        </w:tabs>
        <w:spacing w:line="240" w:lineRule="auto"/>
        <w:rPr>
          <w:szCs w:val="22"/>
          <w:u w:val="single"/>
        </w:rPr>
      </w:pPr>
    </w:p>
    <w:tbl>
      <w:tblPr>
        <w:tblW w:w="4941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2"/>
        <w:gridCol w:w="5475"/>
      </w:tblGrid>
      <w:tr w:rsidR="00D5370D" w:rsidRPr="007A5E43" w:rsidTr="003C60CC">
        <w:tc>
          <w:tcPr>
            <w:tcW w:w="2017" w:type="pct"/>
          </w:tcPr>
          <w:p w:rsidR="00D5370D" w:rsidRPr="001E1F22" w:rsidRDefault="00D5370D" w:rsidP="003C60CC">
            <w:pPr>
              <w:spacing w:before="60" w:after="60"/>
              <w:rPr>
                <w:szCs w:val="22"/>
              </w:rPr>
            </w:pPr>
            <w:r w:rsidRPr="001E1F22">
              <w:t>Veľmi časté</w:t>
            </w:r>
          </w:p>
          <w:p w:rsidR="00D5370D" w:rsidRPr="000F08AB" w:rsidRDefault="00D5370D" w:rsidP="003C60CC">
            <w:pPr>
              <w:spacing w:before="60" w:after="60"/>
              <w:rPr>
                <w:szCs w:val="22"/>
              </w:rPr>
            </w:pPr>
            <w:r w:rsidRPr="001E1F22">
              <w:t>(u viac ako 1 z 10 liečených zvierat):</w:t>
            </w:r>
          </w:p>
        </w:tc>
        <w:tc>
          <w:tcPr>
            <w:tcW w:w="2983" w:type="pct"/>
          </w:tcPr>
          <w:p w:rsidR="00D5370D" w:rsidRDefault="00D5370D" w:rsidP="003C60CC">
            <w:pPr>
              <w:rPr>
                <w:szCs w:val="22"/>
              </w:rPr>
            </w:pPr>
            <w:r>
              <w:rPr>
                <w:szCs w:val="22"/>
              </w:rPr>
              <w:t>br</w:t>
            </w:r>
            <w:r w:rsidRPr="000F08AB">
              <w:rPr>
                <w:szCs w:val="22"/>
              </w:rPr>
              <w:t>ady</w:t>
            </w:r>
            <w:r>
              <w:rPr>
                <w:szCs w:val="22"/>
              </w:rPr>
              <w:t>k</w:t>
            </w:r>
            <w:r w:rsidRPr="000F08AB">
              <w:rPr>
                <w:szCs w:val="22"/>
              </w:rPr>
              <w:t>ardia</w:t>
            </w:r>
            <w:r w:rsidRPr="000F08AB">
              <w:rPr>
                <w:szCs w:val="22"/>
                <w:vertAlign w:val="superscript"/>
              </w:rPr>
              <w:t>1</w:t>
            </w:r>
          </w:p>
          <w:p w:rsidR="00D5370D" w:rsidRPr="000F08AB" w:rsidRDefault="00D5370D" w:rsidP="003C60CC">
            <w:pPr>
              <w:rPr>
                <w:szCs w:val="22"/>
              </w:rPr>
            </w:pPr>
            <w:r>
              <w:rPr>
                <w:szCs w:val="22"/>
              </w:rPr>
              <w:t>vraca</w:t>
            </w:r>
            <w:r w:rsidR="00A22716">
              <w:rPr>
                <w:szCs w:val="22"/>
              </w:rPr>
              <w:t>n</w:t>
            </w:r>
            <w:r w:rsidR="0032779B">
              <w:rPr>
                <w:szCs w:val="22"/>
              </w:rPr>
              <w:t>i</w:t>
            </w:r>
            <w:r>
              <w:rPr>
                <w:szCs w:val="22"/>
              </w:rPr>
              <w:t>e</w:t>
            </w:r>
            <w:r>
              <w:rPr>
                <w:szCs w:val="22"/>
                <w:vertAlign w:val="superscript"/>
              </w:rPr>
              <w:t>2</w:t>
            </w:r>
            <w:r w:rsidRPr="000F08AB">
              <w:rPr>
                <w:szCs w:val="22"/>
              </w:rPr>
              <w:t xml:space="preserve">  </w:t>
            </w:r>
          </w:p>
          <w:p w:rsidR="00D5370D" w:rsidRPr="000F08AB" w:rsidRDefault="00D5370D" w:rsidP="003C60CC">
            <w:pPr>
              <w:rPr>
                <w:szCs w:val="22"/>
              </w:rPr>
            </w:pPr>
            <w:r>
              <w:rPr>
                <w:szCs w:val="22"/>
              </w:rPr>
              <w:t xml:space="preserve">bledé alebo </w:t>
            </w:r>
            <w:r>
              <w:rPr>
                <w:noProof/>
                <w:szCs w:val="22"/>
              </w:rPr>
              <w:t>cyanotické</w:t>
            </w:r>
            <w:r>
              <w:rPr>
                <w:szCs w:val="22"/>
              </w:rPr>
              <w:t xml:space="preserve"> sliznice</w:t>
            </w:r>
            <w:r w:rsidRPr="009F6A88">
              <w:rPr>
                <w:szCs w:val="22"/>
                <w:vertAlign w:val="superscript"/>
              </w:rPr>
              <w:t>2</w:t>
            </w:r>
            <w:r w:rsidRPr="000F08AB">
              <w:rPr>
                <w:szCs w:val="22"/>
                <w:vertAlign w:val="superscript"/>
              </w:rPr>
              <w:t>3</w:t>
            </w:r>
          </w:p>
        </w:tc>
      </w:tr>
      <w:tr w:rsidR="00D5370D" w:rsidRPr="007A5E43" w:rsidTr="003C60CC">
        <w:tc>
          <w:tcPr>
            <w:tcW w:w="2017" w:type="pct"/>
          </w:tcPr>
          <w:p w:rsidR="00D5370D" w:rsidRPr="001E1F22" w:rsidRDefault="00D5370D" w:rsidP="003C60CC">
            <w:pPr>
              <w:spacing w:before="60" w:after="60"/>
              <w:rPr>
                <w:szCs w:val="22"/>
              </w:rPr>
            </w:pPr>
            <w:r w:rsidRPr="001E1F22">
              <w:t>Zriedkavé</w:t>
            </w:r>
          </w:p>
          <w:p w:rsidR="00D5370D" w:rsidRPr="000F08AB" w:rsidRDefault="00D5370D" w:rsidP="003C60CC">
            <w:pPr>
              <w:spacing w:before="60" w:after="60"/>
              <w:rPr>
                <w:szCs w:val="22"/>
              </w:rPr>
            </w:pPr>
            <w:r w:rsidRPr="001E1F22">
              <w:t>(u viac ako 1 ale menej ako 10 z 10 000 liečených zvierat):</w:t>
            </w:r>
          </w:p>
        </w:tc>
        <w:tc>
          <w:tcPr>
            <w:tcW w:w="2983" w:type="pct"/>
          </w:tcPr>
          <w:p w:rsidR="00D5370D" w:rsidRPr="000F08AB" w:rsidRDefault="00D5370D" w:rsidP="003C60CC">
            <w:pPr>
              <w:rPr>
                <w:szCs w:val="22"/>
              </w:rPr>
            </w:pPr>
            <w:r w:rsidRPr="002E1730">
              <w:rPr>
                <w:szCs w:val="22"/>
              </w:rPr>
              <w:t>pľúcny edém</w:t>
            </w:r>
            <w:r w:rsidRPr="000F08AB">
              <w:rPr>
                <w:szCs w:val="22"/>
              </w:rPr>
              <w:t xml:space="preserve"> </w:t>
            </w:r>
          </w:p>
          <w:p w:rsidR="00D5370D" w:rsidRPr="000F08AB" w:rsidRDefault="00D5370D" w:rsidP="003C60CC">
            <w:pPr>
              <w:rPr>
                <w:szCs w:val="22"/>
              </w:rPr>
            </w:pPr>
          </w:p>
        </w:tc>
      </w:tr>
      <w:tr w:rsidR="00D5370D" w:rsidRPr="007A5E43" w:rsidTr="003C60CC">
        <w:tc>
          <w:tcPr>
            <w:tcW w:w="2017" w:type="pct"/>
          </w:tcPr>
          <w:p w:rsidR="00D5370D" w:rsidRDefault="00D5370D" w:rsidP="003C60CC">
            <w:pPr>
              <w:spacing w:before="60" w:after="60"/>
            </w:pPr>
            <w:r>
              <w:t>Neznáma frekvencia</w:t>
            </w:r>
          </w:p>
          <w:p w:rsidR="00D5370D" w:rsidRPr="000F08AB" w:rsidRDefault="00D5370D" w:rsidP="003C60CC">
            <w:pPr>
              <w:spacing w:before="60" w:after="60"/>
              <w:rPr>
                <w:szCs w:val="22"/>
              </w:rPr>
            </w:pPr>
            <w:r>
              <w:t>(nedá sa odhadnúť z dostupných údajov)</w:t>
            </w:r>
          </w:p>
        </w:tc>
        <w:tc>
          <w:tcPr>
            <w:tcW w:w="2983" w:type="pct"/>
          </w:tcPr>
          <w:p w:rsidR="00D5370D" w:rsidRPr="000F08AB" w:rsidRDefault="00D5370D" w:rsidP="003C60CC">
            <w:pPr>
              <w:rPr>
                <w:szCs w:val="22"/>
              </w:rPr>
            </w:pPr>
            <w:r w:rsidRPr="002E1730">
              <w:rPr>
                <w:szCs w:val="22"/>
              </w:rPr>
              <w:t>zmena krvného tlaku</w:t>
            </w:r>
            <w:r w:rsidRPr="009F6A88">
              <w:rPr>
                <w:szCs w:val="22"/>
                <w:vertAlign w:val="superscript"/>
              </w:rPr>
              <w:t>4</w:t>
            </w:r>
          </w:p>
          <w:p w:rsidR="00D5370D" w:rsidRPr="000F08AB" w:rsidRDefault="00D5370D" w:rsidP="003C60CC">
            <w:pPr>
              <w:rPr>
                <w:noProof/>
                <w:szCs w:val="22"/>
              </w:rPr>
            </w:pPr>
            <w:r w:rsidRPr="002E1730">
              <w:rPr>
                <w:noProof/>
                <w:szCs w:val="22"/>
              </w:rPr>
              <w:t>bradypnoe</w:t>
            </w:r>
          </w:p>
          <w:p w:rsidR="00D5370D" w:rsidRPr="000F08AB" w:rsidRDefault="00D5370D" w:rsidP="003C60CC">
            <w:pPr>
              <w:rPr>
                <w:szCs w:val="22"/>
              </w:rPr>
            </w:pPr>
            <w:r w:rsidRPr="002E1730">
              <w:rPr>
                <w:szCs w:val="22"/>
              </w:rPr>
              <w:t>hypotermia</w:t>
            </w:r>
            <w:r w:rsidRPr="000F08AB">
              <w:rPr>
                <w:szCs w:val="22"/>
                <w:vertAlign w:val="superscript"/>
              </w:rPr>
              <w:t>1</w:t>
            </w:r>
          </w:p>
          <w:p w:rsidR="00D5370D" w:rsidRPr="000F08AB" w:rsidRDefault="00D5370D" w:rsidP="003C60CC">
            <w:pPr>
              <w:rPr>
                <w:szCs w:val="22"/>
              </w:rPr>
            </w:pPr>
            <w:r w:rsidRPr="002E1730">
              <w:rPr>
                <w:szCs w:val="22"/>
              </w:rPr>
              <w:t>tras svalo</w:t>
            </w:r>
            <w:r w:rsidR="00A22716">
              <w:rPr>
                <w:szCs w:val="22"/>
              </w:rPr>
              <w:t>v</w:t>
            </w:r>
            <w:r w:rsidRPr="000F08AB">
              <w:rPr>
                <w:szCs w:val="22"/>
                <w:vertAlign w:val="superscript"/>
              </w:rPr>
              <w:t>5</w:t>
            </w:r>
            <w:r w:rsidRPr="000F08AB">
              <w:rPr>
                <w:szCs w:val="22"/>
              </w:rPr>
              <w:t xml:space="preserve"> </w:t>
            </w:r>
          </w:p>
          <w:p w:rsidR="00D5370D" w:rsidRPr="000F08AB" w:rsidRDefault="00D5370D" w:rsidP="003C60CC">
            <w:pPr>
              <w:rPr>
                <w:szCs w:val="22"/>
              </w:rPr>
            </w:pPr>
            <w:r w:rsidRPr="002E1730">
              <w:rPr>
                <w:szCs w:val="22"/>
              </w:rPr>
              <w:t>zákal rohovky</w:t>
            </w:r>
            <w:r w:rsidRPr="000F08AB">
              <w:rPr>
                <w:szCs w:val="22"/>
                <w:vertAlign w:val="superscript"/>
              </w:rPr>
              <w:t>6</w:t>
            </w:r>
          </w:p>
        </w:tc>
      </w:tr>
      <w:tr w:rsidR="00D5370D" w:rsidRPr="007A5E43" w:rsidTr="003C60CC">
        <w:tc>
          <w:tcPr>
            <w:tcW w:w="5000" w:type="pct"/>
            <w:gridSpan w:val="2"/>
          </w:tcPr>
          <w:p w:rsidR="00D5370D" w:rsidRPr="000F08AB" w:rsidRDefault="00D5370D" w:rsidP="003C60CC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Pri sekvenčnom podaní </w:t>
            </w:r>
            <w:r w:rsidRPr="000F08AB">
              <w:rPr>
                <w:b/>
                <w:bCs/>
                <w:noProof/>
                <w:szCs w:val="22"/>
              </w:rPr>
              <w:t>dexmedetomid</w:t>
            </w:r>
            <w:r>
              <w:rPr>
                <w:b/>
                <w:bCs/>
                <w:noProof/>
                <w:szCs w:val="22"/>
              </w:rPr>
              <w:t>í</w:t>
            </w:r>
            <w:r w:rsidRPr="000F08AB">
              <w:rPr>
                <w:b/>
                <w:bCs/>
                <w:noProof/>
                <w:szCs w:val="22"/>
              </w:rPr>
              <w:t>n</w:t>
            </w:r>
            <w:r>
              <w:rPr>
                <w:b/>
                <w:bCs/>
                <w:noProof/>
                <w:szCs w:val="22"/>
              </w:rPr>
              <w:t>u</w:t>
            </w:r>
            <w:r>
              <w:rPr>
                <w:b/>
                <w:bCs/>
                <w:szCs w:val="22"/>
              </w:rPr>
              <w:t xml:space="preserve"> a </w:t>
            </w:r>
            <w:r>
              <w:rPr>
                <w:b/>
                <w:bCs/>
                <w:noProof/>
                <w:szCs w:val="22"/>
              </w:rPr>
              <w:t>ketamínu</w:t>
            </w:r>
            <w:r w:rsidRPr="000F08AB">
              <w:rPr>
                <w:b/>
                <w:bCs/>
                <w:szCs w:val="22"/>
              </w:rPr>
              <w:t xml:space="preserve"> (</w:t>
            </w:r>
            <w:r>
              <w:rPr>
                <w:b/>
                <w:bCs/>
                <w:szCs w:val="22"/>
              </w:rPr>
              <w:t>v 10-minútovom intervale</w:t>
            </w:r>
            <w:r w:rsidRPr="000F08AB">
              <w:rPr>
                <w:b/>
                <w:bCs/>
                <w:szCs w:val="22"/>
              </w:rPr>
              <w:t>):</w:t>
            </w:r>
          </w:p>
        </w:tc>
      </w:tr>
      <w:tr w:rsidR="00D5370D" w:rsidRPr="007A5E43" w:rsidTr="003C60CC">
        <w:tc>
          <w:tcPr>
            <w:tcW w:w="2017" w:type="pct"/>
          </w:tcPr>
          <w:p w:rsidR="00D5370D" w:rsidRPr="001E1F22" w:rsidRDefault="00D5370D" w:rsidP="003C60CC">
            <w:pPr>
              <w:spacing w:before="60" w:after="60"/>
              <w:rPr>
                <w:szCs w:val="22"/>
              </w:rPr>
            </w:pPr>
            <w:r w:rsidRPr="001E1F22">
              <w:t>Veľmi časté</w:t>
            </w:r>
          </w:p>
          <w:p w:rsidR="00D5370D" w:rsidRPr="000F08AB" w:rsidRDefault="00D5370D" w:rsidP="003C60CC">
            <w:pPr>
              <w:spacing w:before="60" w:after="60"/>
              <w:rPr>
                <w:szCs w:val="22"/>
              </w:rPr>
            </w:pPr>
            <w:r w:rsidRPr="001E1F22">
              <w:t>(u viac ako 1 z 10 liečených zvierat):</w:t>
            </w:r>
          </w:p>
        </w:tc>
        <w:tc>
          <w:tcPr>
            <w:tcW w:w="2983" w:type="pct"/>
          </w:tcPr>
          <w:p w:rsidR="00D5370D" w:rsidRPr="000F08AB" w:rsidRDefault="00D5370D" w:rsidP="003C60CC">
            <w:pPr>
              <w:rPr>
                <w:szCs w:val="22"/>
              </w:rPr>
            </w:pPr>
            <w:r w:rsidRPr="004051CA">
              <w:rPr>
                <w:szCs w:val="22"/>
              </w:rPr>
              <w:t>AV</w:t>
            </w:r>
            <w:r>
              <w:rPr>
                <w:szCs w:val="22"/>
              </w:rPr>
              <w:t xml:space="preserve"> blokáda</w:t>
            </w:r>
          </w:p>
        </w:tc>
      </w:tr>
      <w:tr w:rsidR="00D5370D" w:rsidRPr="007A5E43" w:rsidTr="003C60CC">
        <w:tc>
          <w:tcPr>
            <w:tcW w:w="2017" w:type="pct"/>
          </w:tcPr>
          <w:p w:rsidR="00D5370D" w:rsidRPr="001E1F22" w:rsidRDefault="00D5370D" w:rsidP="003C60CC">
            <w:pPr>
              <w:spacing w:before="60" w:after="60"/>
              <w:rPr>
                <w:szCs w:val="22"/>
              </w:rPr>
            </w:pPr>
            <w:r w:rsidRPr="001E1F22">
              <w:t>Časté</w:t>
            </w:r>
          </w:p>
          <w:p w:rsidR="00D5370D" w:rsidRPr="000F08AB" w:rsidRDefault="00D5370D" w:rsidP="003C60CC">
            <w:pPr>
              <w:spacing w:before="60" w:after="60"/>
              <w:rPr>
                <w:szCs w:val="22"/>
              </w:rPr>
            </w:pPr>
            <w:r w:rsidRPr="001E1F22">
              <w:t>(u viac ako 1 ale menej ako 10 zo 100 liečených zvierat):</w:t>
            </w:r>
          </w:p>
        </w:tc>
        <w:tc>
          <w:tcPr>
            <w:tcW w:w="2983" w:type="pct"/>
          </w:tcPr>
          <w:p w:rsidR="00D5370D" w:rsidRDefault="00D5370D" w:rsidP="003C60CC">
            <w:pPr>
              <w:rPr>
                <w:szCs w:val="22"/>
              </w:rPr>
            </w:pPr>
            <w:r>
              <w:rPr>
                <w:noProof/>
                <w:szCs w:val="22"/>
              </w:rPr>
              <w:t>h</w:t>
            </w:r>
            <w:r w:rsidRPr="000F08AB">
              <w:rPr>
                <w:noProof/>
                <w:szCs w:val="22"/>
              </w:rPr>
              <w:t>ypoxia</w:t>
            </w:r>
            <w:r>
              <w:rPr>
                <w:szCs w:val="22"/>
              </w:rPr>
              <w:t xml:space="preserve"> / znížená </w:t>
            </w:r>
            <w:proofErr w:type="spellStart"/>
            <w:r>
              <w:rPr>
                <w:szCs w:val="22"/>
              </w:rPr>
              <w:t>pulzná</w:t>
            </w:r>
            <w:proofErr w:type="spellEnd"/>
            <w:r>
              <w:rPr>
                <w:szCs w:val="22"/>
              </w:rPr>
              <w:t xml:space="preserve"> oxygenácia</w:t>
            </w:r>
            <w:r w:rsidRPr="000F08AB">
              <w:rPr>
                <w:szCs w:val="22"/>
                <w:vertAlign w:val="superscript"/>
              </w:rPr>
              <w:t>7</w:t>
            </w:r>
          </w:p>
          <w:p w:rsidR="00D5370D" w:rsidRPr="000F08AB" w:rsidRDefault="00D5370D" w:rsidP="003C60CC">
            <w:pPr>
              <w:rPr>
                <w:szCs w:val="22"/>
              </w:rPr>
            </w:pPr>
            <w:r>
              <w:rPr>
                <w:szCs w:val="22"/>
              </w:rPr>
              <w:t>h</w:t>
            </w:r>
            <w:r w:rsidRPr="000F08AB">
              <w:rPr>
                <w:szCs w:val="22"/>
              </w:rPr>
              <w:t>ypotermia</w:t>
            </w:r>
          </w:p>
          <w:p w:rsidR="00D5370D" w:rsidRPr="000F08AB" w:rsidRDefault="00D5370D" w:rsidP="003C60CC">
            <w:pPr>
              <w:rPr>
                <w:szCs w:val="22"/>
                <w:vertAlign w:val="superscript"/>
              </w:rPr>
            </w:pPr>
          </w:p>
        </w:tc>
      </w:tr>
      <w:tr w:rsidR="00D5370D" w:rsidRPr="007A5E43" w:rsidTr="003C60CC">
        <w:tc>
          <w:tcPr>
            <w:tcW w:w="2017" w:type="pct"/>
          </w:tcPr>
          <w:p w:rsidR="00D5370D" w:rsidRPr="001E1F22" w:rsidRDefault="00D5370D" w:rsidP="003C60CC">
            <w:pPr>
              <w:spacing w:before="60" w:after="60"/>
              <w:rPr>
                <w:szCs w:val="22"/>
              </w:rPr>
            </w:pPr>
            <w:r w:rsidRPr="001E1F22">
              <w:t>Menej časté</w:t>
            </w:r>
          </w:p>
          <w:p w:rsidR="00D5370D" w:rsidRPr="00F7588A" w:rsidRDefault="00D5370D" w:rsidP="003C60CC">
            <w:pPr>
              <w:spacing w:before="60" w:after="60"/>
              <w:rPr>
                <w:szCs w:val="22"/>
              </w:rPr>
            </w:pPr>
            <w:r w:rsidRPr="001E1F22">
              <w:t>(u viac ako 1 ale menej ako 10 z 1 000 liečených zvierat):</w:t>
            </w:r>
          </w:p>
        </w:tc>
        <w:tc>
          <w:tcPr>
            <w:tcW w:w="2983" w:type="pct"/>
          </w:tcPr>
          <w:p w:rsidR="00D5370D" w:rsidRDefault="00D5370D" w:rsidP="003C60CC">
            <w:pPr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a</w:t>
            </w:r>
            <w:r w:rsidRPr="00DE17F1">
              <w:rPr>
                <w:noProof/>
                <w:szCs w:val="22"/>
              </w:rPr>
              <w:t>pnoe</w:t>
            </w:r>
          </w:p>
          <w:p w:rsidR="00D5370D" w:rsidRPr="00F7588A" w:rsidRDefault="00D5370D" w:rsidP="003C60CC">
            <w:pPr>
              <w:rPr>
                <w:szCs w:val="22"/>
              </w:rPr>
            </w:pPr>
          </w:p>
        </w:tc>
      </w:tr>
      <w:tr w:rsidR="00D5370D" w:rsidRPr="007A5E43" w:rsidTr="003C60CC">
        <w:tc>
          <w:tcPr>
            <w:tcW w:w="2017" w:type="pct"/>
          </w:tcPr>
          <w:p w:rsidR="00D5370D" w:rsidRDefault="00D5370D" w:rsidP="003C60CC">
            <w:pPr>
              <w:spacing w:before="60" w:after="60"/>
            </w:pPr>
            <w:bookmarkStart w:id="67" w:name="_Hlk146759461"/>
            <w:r>
              <w:t>Neznáma frekvencia</w:t>
            </w:r>
          </w:p>
          <w:p w:rsidR="00D5370D" w:rsidRPr="000F08AB" w:rsidRDefault="00D5370D" w:rsidP="003C60CC">
            <w:pPr>
              <w:spacing w:before="60" w:after="60"/>
              <w:rPr>
                <w:szCs w:val="22"/>
              </w:rPr>
            </w:pPr>
            <w:r>
              <w:t>(nedá sa odhadnúť z dostupných údajov)</w:t>
            </w:r>
            <w:bookmarkEnd w:id="67"/>
          </w:p>
        </w:tc>
        <w:tc>
          <w:tcPr>
            <w:tcW w:w="2983" w:type="pct"/>
          </w:tcPr>
          <w:p w:rsidR="00D5370D" w:rsidRPr="000F08AB" w:rsidRDefault="00D5370D" w:rsidP="003C60CC">
            <w:pPr>
              <w:rPr>
                <w:szCs w:val="22"/>
              </w:rPr>
            </w:pPr>
            <w:r>
              <w:rPr>
                <w:noProof/>
                <w:szCs w:val="22"/>
              </w:rPr>
              <w:t>b</w:t>
            </w:r>
            <w:r w:rsidRPr="000F08AB">
              <w:rPr>
                <w:noProof/>
                <w:szCs w:val="22"/>
              </w:rPr>
              <w:t>radypnoe</w:t>
            </w:r>
            <w:r w:rsidRPr="000F08AB">
              <w:rPr>
                <w:szCs w:val="22"/>
              </w:rPr>
              <w:t xml:space="preserve">, </w:t>
            </w:r>
            <w:r>
              <w:rPr>
                <w:szCs w:val="22"/>
              </w:rPr>
              <w:t>nepravidelné dýchanie, hypoventilácia</w:t>
            </w:r>
          </w:p>
          <w:p w:rsidR="00D5370D" w:rsidRPr="000F08AB" w:rsidRDefault="00D5370D" w:rsidP="003C60CC">
            <w:pPr>
              <w:rPr>
                <w:szCs w:val="22"/>
              </w:rPr>
            </w:pPr>
            <w:r>
              <w:rPr>
                <w:szCs w:val="22"/>
              </w:rPr>
              <w:t>vracanie</w:t>
            </w:r>
          </w:p>
          <w:p w:rsidR="00D5370D" w:rsidRDefault="00D5370D" w:rsidP="003C60CC">
            <w:pPr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e</w:t>
            </w:r>
            <w:r w:rsidRPr="004051CA">
              <w:rPr>
                <w:noProof/>
                <w:szCs w:val="22"/>
              </w:rPr>
              <w:t>xtrasystol</w:t>
            </w:r>
            <w:r>
              <w:rPr>
                <w:noProof/>
                <w:szCs w:val="22"/>
              </w:rPr>
              <w:t xml:space="preserve">a </w:t>
            </w:r>
          </w:p>
          <w:p w:rsidR="00D5370D" w:rsidRPr="000F08AB" w:rsidRDefault="00D5370D" w:rsidP="003C60CC">
            <w:pPr>
              <w:rPr>
                <w:szCs w:val="22"/>
              </w:rPr>
            </w:pPr>
            <w:r>
              <w:rPr>
                <w:szCs w:val="22"/>
              </w:rPr>
              <w:t>nervozita</w:t>
            </w:r>
          </w:p>
        </w:tc>
      </w:tr>
      <w:tr w:rsidR="00D5370D" w:rsidRPr="007A5E43" w:rsidTr="003C60CC">
        <w:tc>
          <w:tcPr>
            <w:tcW w:w="5000" w:type="pct"/>
            <w:gridSpan w:val="2"/>
          </w:tcPr>
          <w:p w:rsidR="00D5370D" w:rsidRPr="000F08AB" w:rsidRDefault="00D5370D" w:rsidP="003C60CC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Pri použití </w:t>
            </w:r>
            <w:r w:rsidRPr="000F08AB">
              <w:rPr>
                <w:b/>
                <w:bCs/>
                <w:noProof/>
                <w:szCs w:val="22"/>
              </w:rPr>
              <w:t>dexmedetomid</w:t>
            </w:r>
            <w:r>
              <w:rPr>
                <w:b/>
                <w:bCs/>
                <w:noProof/>
                <w:szCs w:val="22"/>
              </w:rPr>
              <w:t>ínu ako premedikácie</w:t>
            </w:r>
            <w:r w:rsidRPr="000F08AB">
              <w:rPr>
                <w:b/>
                <w:bCs/>
                <w:szCs w:val="22"/>
              </w:rPr>
              <w:t>:</w:t>
            </w:r>
          </w:p>
        </w:tc>
      </w:tr>
      <w:tr w:rsidR="00D5370D" w:rsidRPr="007A5E43" w:rsidTr="003C60CC">
        <w:tc>
          <w:tcPr>
            <w:tcW w:w="2017" w:type="pct"/>
          </w:tcPr>
          <w:p w:rsidR="00D5370D" w:rsidRPr="001E1F22" w:rsidRDefault="00D5370D" w:rsidP="003C60CC">
            <w:pPr>
              <w:spacing w:before="60" w:after="60"/>
              <w:rPr>
                <w:szCs w:val="22"/>
              </w:rPr>
            </w:pPr>
            <w:r w:rsidRPr="001E1F22">
              <w:t>Veľmi časté</w:t>
            </w:r>
          </w:p>
          <w:p w:rsidR="00D5370D" w:rsidRPr="000F08AB" w:rsidRDefault="00D5370D" w:rsidP="003C60CC">
            <w:pPr>
              <w:spacing w:before="60" w:after="60"/>
              <w:rPr>
                <w:szCs w:val="22"/>
              </w:rPr>
            </w:pPr>
            <w:r w:rsidRPr="001E1F22">
              <w:t>(u viac ako 1 z 10 liečených zvierat):</w:t>
            </w:r>
          </w:p>
        </w:tc>
        <w:tc>
          <w:tcPr>
            <w:tcW w:w="2983" w:type="pct"/>
          </w:tcPr>
          <w:p w:rsidR="00D5370D" w:rsidRPr="000F08AB" w:rsidRDefault="00D5370D" w:rsidP="003C60CC">
            <w:pPr>
              <w:rPr>
                <w:szCs w:val="22"/>
              </w:rPr>
            </w:pPr>
            <w:r>
              <w:rPr>
                <w:szCs w:val="22"/>
              </w:rPr>
              <w:t>a</w:t>
            </w:r>
            <w:r w:rsidRPr="000F08AB">
              <w:rPr>
                <w:szCs w:val="22"/>
              </w:rPr>
              <w:t>rytmia</w:t>
            </w:r>
            <w:r w:rsidRPr="000F08AB">
              <w:rPr>
                <w:szCs w:val="22"/>
                <w:vertAlign w:val="superscript"/>
              </w:rPr>
              <w:t>8, 9</w:t>
            </w:r>
          </w:p>
          <w:p w:rsidR="00D5370D" w:rsidRPr="000F08AB" w:rsidRDefault="00D5370D" w:rsidP="003C60CC">
            <w:pPr>
              <w:rPr>
                <w:szCs w:val="22"/>
              </w:rPr>
            </w:pPr>
          </w:p>
        </w:tc>
      </w:tr>
      <w:tr w:rsidR="00D5370D" w:rsidRPr="007A5E43" w:rsidTr="003C60CC">
        <w:tc>
          <w:tcPr>
            <w:tcW w:w="2017" w:type="pct"/>
          </w:tcPr>
          <w:p w:rsidR="00D5370D" w:rsidRPr="001E1F22" w:rsidRDefault="00D5370D" w:rsidP="003C60CC">
            <w:pPr>
              <w:spacing w:before="60" w:after="60"/>
              <w:rPr>
                <w:szCs w:val="22"/>
              </w:rPr>
            </w:pPr>
            <w:r w:rsidRPr="001E1F22">
              <w:t>Časté</w:t>
            </w:r>
          </w:p>
          <w:p w:rsidR="00D5370D" w:rsidRPr="000F08AB" w:rsidRDefault="00D5370D" w:rsidP="003C60CC">
            <w:pPr>
              <w:spacing w:before="60" w:after="60"/>
              <w:rPr>
                <w:szCs w:val="22"/>
              </w:rPr>
            </w:pPr>
            <w:r w:rsidRPr="001E1F22">
              <w:t>(u viac ako 1 ale menej ako 10 zo 100 liečených zvierat):</w:t>
            </w:r>
          </w:p>
        </w:tc>
        <w:tc>
          <w:tcPr>
            <w:tcW w:w="2983" w:type="pct"/>
          </w:tcPr>
          <w:p w:rsidR="00D5370D" w:rsidRDefault="00D5370D" w:rsidP="003C60CC">
            <w:pPr>
              <w:rPr>
                <w:szCs w:val="22"/>
              </w:rPr>
            </w:pPr>
            <w:r w:rsidRPr="007D1C31">
              <w:rPr>
                <w:szCs w:val="22"/>
              </w:rPr>
              <w:t>sínusová bradykardia</w:t>
            </w:r>
            <w:r w:rsidRPr="000F08AB">
              <w:rPr>
                <w:szCs w:val="22"/>
                <w:vertAlign w:val="superscript"/>
              </w:rPr>
              <w:t>8</w:t>
            </w:r>
            <w:r w:rsidRPr="000F08AB">
              <w:rPr>
                <w:szCs w:val="22"/>
              </w:rPr>
              <w:t xml:space="preserve">, </w:t>
            </w:r>
            <w:bookmarkStart w:id="68" w:name="_Hlk146933031"/>
            <w:r>
              <w:rPr>
                <w:szCs w:val="22"/>
              </w:rPr>
              <w:t>sínusová arytmia</w:t>
            </w:r>
            <w:bookmarkEnd w:id="68"/>
            <w:r w:rsidRPr="000F08AB">
              <w:rPr>
                <w:szCs w:val="22"/>
                <w:vertAlign w:val="superscript"/>
              </w:rPr>
              <w:t>8</w:t>
            </w:r>
            <w:r>
              <w:rPr>
                <w:szCs w:val="22"/>
              </w:rPr>
              <w:t xml:space="preserve"> </w:t>
            </w:r>
            <w:r>
              <w:rPr>
                <w:noProof/>
                <w:szCs w:val="22"/>
              </w:rPr>
              <w:t>supraventrikálrna</w:t>
            </w:r>
            <w:r>
              <w:rPr>
                <w:szCs w:val="22"/>
              </w:rPr>
              <w:t xml:space="preserve"> a </w:t>
            </w:r>
            <w:proofErr w:type="spellStart"/>
            <w:r>
              <w:rPr>
                <w:noProof/>
                <w:szCs w:val="22"/>
              </w:rPr>
              <w:t>nodálna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arytmia</w:t>
            </w:r>
            <w:proofErr w:type="spellEnd"/>
          </w:p>
          <w:p w:rsidR="00D5370D" w:rsidRPr="00270DD8" w:rsidRDefault="00D5370D" w:rsidP="003C60CC">
            <w:pPr>
              <w:rPr>
                <w:szCs w:val="22"/>
              </w:rPr>
            </w:pPr>
            <w:r>
              <w:rPr>
                <w:szCs w:val="22"/>
              </w:rPr>
              <w:t>nevoľnosť</w:t>
            </w:r>
          </w:p>
        </w:tc>
      </w:tr>
      <w:tr w:rsidR="00D5370D" w:rsidRPr="007A5E43" w:rsidTr="003C60CC">
        <w:tc>
          <w:tcPr>
            <w:tcW w:w="2017" w:type="pct"/>
          </w:tcPr>
          <w:p w:rsidR="00D5370D" w:rsidRPr="001E1F22" w:rsidRDefault="00D5370D" w:rsidP="003C60CC">
            <w:pPr>
              <w:spacing w:before="60" w:after="60"/>
              <w:rPr>
                <w:szCs w:val="22"/>
              </w:rPr>
            </w:pPr>
            <w:r w:rsidRPr="001E1F22">
              <w:t>Menej časté</w:t>
            </w:r>
          </w:p>
          <w:p w:rsidR="00D5370D" w:rsidRPr="000F08AB" w:rsidRDefault="00D5370D" w:rsidP="003C60CC">
            <w:pPr>
              <w:spacing w:before="60" w:after="60"/>
              <w:rPr>
                <w:szCs w:val="22"/>
              </w:rPr>
            </w:pPr>
            <w:r w:rsidRPr="001E1F22">
              <w:t>(u viac ako 1 ale menej ako 10 z 1 000 liečených zvierat):</w:t>
            </w:r>
          </w:p>
        </w:tc>
        <w:tc>
          <w:tcPr>
            <w:tcW w:w="2983" w:type="pct"/>
          </w:tcPr>
          <w:p w:rsidR="00D5370D" w:rsidRPr="000F08AB" w:rsidRDefault="00D5370D" w:rsidP="003C60CC">
            <w:pPr>
              <w:rPr>
                <w:szCs w:val="22"/>
              </w:rPr>
            </w:pPr>
            <w:r>
              <w:rPr>
                <w:szCs w:val="22"/>
              </w:rPr>
              <w:t>AV blokáda 1. stupňa</w:t>
            </w:r>
            <w:r w:rsidRPr="000F08AB">
              <w:rPr>
                <w:szCs w:val="22"/>
                <w:vertAlign w:val="superscript"/>
              </w:rPr>
              <w:t>8</w:t>
            </w:r>
          </w:p>
        </w:tc>
      </w:tr>
      <w:tr w:rsidR="00D5370D" w:rsidRPr="007A5E43" w:rsidTr="003C60CC">
        <w:tc>
          <w:tcPr>
            <w:tcW w:w="2017" w:type="pct"/>
          </w:tcPr>
          <w:p w:rsidR="00D5370D" w:rsidRDefault="00D5370D" w:rsidP="003C60CC">
            <w:pPr>
              <w:spacing w:before="60" w:after="60"/>
            </w:pPr>
            <w:r>
              <w:t>Neznáma frekvencia</w:t>
            </w:r>
          </w:p>
          <w:p w:rsidR="00D5370D" w:rsidRPr="000F08AB" w:rsidRDefault="00D5370D" w:rsidP="003C60CC">
            <w:pPr>
              <w:spacing w:before="60" w:after="60"/>
              <w:rPr>
                <w:szCs w:val="22"/>
              </w:rPr>
            </w:pPr>
            <w:r>
              <w:t>(nedá sa odhadnúť z dostupných údajov)</w:t>
            </w:r>
          </w:p>
        </w:tc>
        <w:tc>
          <w:tcPr>
            <w:tcW w:w="2983" w:type="pct"/>
          </w:tcPr>
          <w:p w:rsidR="00D5370D" w:rsidRPr="000F08AB" w:rsidRDefault="00D5370D" w:rsidP="003C60CC">
            <w:pPr>
              <w:rPr>
                <w:szCs w:val="22"/>
              </w:rPr>
            </w:pPr>
            <w:r>
              <w:rPr>
                <w:szCs w:val="22"/>
              </w:rPr>
              <w:t>vracanie</w:t>
            </w:r>
            <w:r w:rsidRPr="000F08AB">
              <w:rPr>
                <w:szCs w:val="22"/>
              </w:rPr>
              <w:t xml:space="preserve"> </w:t>
            </w:r>
          </w:p>
          <w:p w:rsidR="00D5370D" w:rsidRPr="000F08AB" w:rsidRDefault="00D5370D" w:rsidP="003C60CC">
            <w:pPr>
              <w:rPr>
                <w:szCs w:val="22"/>
              </w:rPr>
            </w:pPr>
            <w:r>
              <w:rPr>
                <w:szCs w:val="22"/>
              </w:rPr>
              <w:t>bledé sliznice</w:t>
            </w:r>
            <w:r w:rsidRPr="000F08AB">
              <w:rPr>
                <w:szCs w:val="22"/>
              </w:rPr>
              <w:t xml:space="preserve"> </w:t>
            </w:r>
          </w:p>
          <w:p w:rsidR="00D5370D" w:rsidRPr="000F08AB" w:rsidRDefault="00D5370D" w:rsidP="003C60CC">
            <w:pPr>
              <w:rPr>
                <w:szCs w:val="22"/>
              </w:rPr>
            </w:pPr>
            <w:r>
              <w:rPr>
                <w:szCs w:val="22"/>
              </w:rPr>
              <w:t>h</w:t>
            </w:r>
            <w:r w:rsidRPr="000F08AB">
              <w:rPr>
                <w:szCs w:val="22"/>
              </w:rPr>
              <w:t>ypotermia</w:t>
            </w:r>
          </w:p>
        </w:tc>
      </w:tr>
    </w:tbl>
    <w:p w:rsidR="00D5370D" w:rsidRPr="000F08AB" w:rsidRDefault="00D5370D" w:rsidP="00D5370D">
      <w:pPr>
        <w:rPr>
          <w:szCs w:val="22"/>
        </w:rPr>
      </w:pPr>
      <w:r w:rsidRPr="000F08AB">
        <w:rPr>
          <w:szCs w:val="22"/>
          <w:vertAlign w:val="superscript"/>
        </w:rPr>
        <w:t xml:space="preserve">1 </w:t>
      </w:r>
      <w:r>
        <w:rPr>
          <w:szCs w:val="22"/>
        </w:rPr>
        <w:t xml:space="preserve">V dôsledku </w:t>
      </w:r>
      <w:r w:rsidRPr="000F08AB">
        <w:rPr>
          <w:szCs w:val="22"/>
        </w:rPr>
        <w:t>α2-</w:t>
      </w:r>
      <w:r>
        <w:rPr>
          <w:szCs w:val="22"/>
        </w:rPr>
        <w:t>a</w:t>
      </w:r>
      <w:r w:rsidRPr="004F0CD3">
        <w:rPr>
          <w:szCs w:val="22"/>
        </w:rPr>
        <w:t>drenergn</w:t>
      </w:r>
      <w:r>
        <w:rPr>
          <w:szCs w:val="22"/>
        </w:rPr>
        <w:t>ej</w:t>
      </w:r>
      <w:r w:rsidRPr="000F08AB">
        <w:rPr>
          <w:szCs w:val="22"/>
        </w:rPr>
        <w:t xml:space="preserve"> </w:t>
      </w:r>
      <w:r>
        <w:rPr>
          <w:szCs w:val="22"/>
        </w:rPr>
        <w:t xml:space="preserve">aktivity </w:t>
      </w:r>
      <w:r w:rsidRPr="000F08AB">
        <w:rPr>
          <w:noProof/>
          <w:szCs w:val="22"/>
        </w:rPr>
        <w:t>dexmedetomid</w:t>
      </w:r>
      <w:r>
        <w:rPr>
          <w:noProof/>
          <w:szCs w:val="22"/>
        </w:rPr>
        <w:t>ínu</w:t>
      </w:r>
      <w:r>
        <w:rPr>
          <w:szCs w:val="22"/>
        </w:rPr>
        <w:t>.</w:t>
      </w:r>
    </w:p>
    <w:p w:rsidR="00D5370D" w:rsidRPr="000F08AB" w:rsidRDefault="00D5370D" w:rsidP="00D5370D">
      <w:pPr>
        <w:rPr>
          <w:szCs w:val="22"/>
        </w:rPr>
      </w:pPr>
      <w:r w:rsidRPr="000F08AB">
        <w:rPr>
          <w:szCs w:val="22"/>
          <w:vertAlign w:val="superscript"/>
        </w:rPr>
        <w:t>2</w:t>
      </w:r>
      <w:r>
        <w:rPr>
          <w:szCs w:val="22"/>
        </w:rPr>
        <w:t xml:space="preserve"> Môže sa vyskytnúť</w:t>
      </w:r>
      <w:r w:rsidRPr="000F08AB">
        <w:rPr>
          <w:szCs w:val="22"/>
        </w:rPr>
        <w:t xml:space="preserve"> 5–10 </w:t>
      </w:r>
      <w:r>
        <w:rPr>
          <w:szCs w:val="22"/>
        </w:rPr>
        <w:t>minút po podaní injekcie</w:t>
      </w:r>
      <w:r w:rsidRPr="000F08AB">
        <w:rPr>
          <w:szCs w:val="22"/>
        </w:rPr>
        <w:t xml:space="preserve">. </w:t>
      </w:r>
      <w:r>
        <w:rPr>
          <w:szCs w:val="22"/>
        </w:rPr>
        <w:t>Niektoré psy a mačky môžu vracať aj v čase prebúdzania</w:t>
      </w:r>
      <w:r w:rsidRPr="000F08AB">
        <w:rPr>
          <w:szCs w:val="22"/>
        </w:rPr>
        <w:t>.</w:t>
      </w:r>
    </w:p>
    <w:p w:rsidR="00D5370D" w:rsidRPr="000F08AB" w:rsidRDefault="00D5370D" w:rsidP="00D5370D">
      <w:pPr>
        <w:rPr>
          <w:szCs w:val="22"/>
        </w:rPr>
      </w:pPr>
      <w:r w:rsidRPr="000F08AB">
        <w:rPr>
          <w:szCs w:val="22"/>
          <w:vertAlign w:val="superscript"/>
        </w:rPr>
        <w:t>3</w:t>
      </w:r>
      <w:r w:rsidRPr="000F08AB">
        <w:rPr>
          <w:szCs w:val="22"/>
        </w:rPr>
        <w:t xml:space="preserve"> </w:t>
      </w:r>
      <w:r>
        <w:rPr>
          <w:szCs w:val="22"/>
        </w:rPr>
        <w:t xml:space="preserve">V dôsledku periférnej </w:t>
      </w:r>
      <w:r>
        <w:rPr>
          <w:noProof/>
          <w:szCs w:val="22"/>
        </w:rPr>
        <w:t>va</w:t>
      </w:r>
      <w:r w:rsidR="00A22716">
        <w:rPr>
          <w:noProof/>
          <w:szCs w:val="22"/>
        </w:rPr>
        <w:t>z</w:t>
      </w:r>
      <w:r>
        <w:rPr>
          <w:noProof/>
          <w:szCs w:val="22"/>
        </w:rPr>
        <w:t>okonstrikc</w:t>
      </w:r>
      <w:r w:rsidR="0032779B">
        <w:rPr>
          <w:noProof/>
          <w:szCs w:val="22"/>
        </w:rPr>
        <w:t>i</w:t>
      </w:r>
      <w:r>
        <w:rPr>
          <w:noProof/>
          <w:szCs w:val="22"/>
        </w:rPr>
        <w:t>e a venóznej desaturácie</w:t>
      </w:r>
      <w:r>
        <w:rPr>
          <w:szCs w:val="22"/>
        </w:rPr>
        <w:t xml:space="preserve"> pri normálnej </w:t>
      </w:r>
      <w:proofErr w:type="spellStart"/>
      <w:r>
        <w:rPr>
          <w:szCs w:val="22"/>
        </w:rPr>
        <w:t>arteriálnej</w:t>
      </w:r>
      <w:proofErr w:type="spellEnd"/>
      <w:r>
        <w:rPr>
          <w:szCs w:val="22"/>
        </w:rPr>
        <w:t xml:space="preserve"> </w:t>
      </w:r>
      <w:r>
        <w:rPr>
          <w:noProof/>
          <w:szCs w:val="22"/>
        </w:rPr>
        <w:t>oxygenáci</w:t>
      </w:r>
      <w:r w:rsidR="00A22716">
        <w:rPr>
          <w:noProof/>
          <w:szCs w:val="22"/>
        </w:rPr>
        <w:t>i</w:t>
      </w:r>
      <w:r>
        <w:rPr>
          <w:szCs w:val="22"/>
        </w:rPr>
        <w:t>.</w:t>
      </w:r>
    </w:p>
    <w:p w:rsidR="00D5370D" w:rsidRPr="000F08AB" w:rsidRDefault="00D5370D" w:rsidP="00D5370D">
      <w:pPr>
        <w:rPr>
          <w:szCs w:val="22"/>
        </w:rPr>
      </w:pPr>
      <w:r w:rsidRPr="000F08AB">
        <w:rPr>
          <w:szCs w:val="22"/>
          <w:vertAlign w:val="superscript"/>
        </w:rPr>
        <w:t>4</w:t>
      </w:r>
      <w:r w:rsidRPr="000F08AB">
        <w:rPr>
          <w:szCs w:val="22"/>
        </w:rPr>
        <w:t xml:space="preserve"> </w:t>
      </w:r>
      <w:r>
        <w:rPr>
          <w:szCs w:val="22"/>
        </w:rPr>
        <w:t>Krvný tlak sa spočiatku zvýši a potom sa vráti do normálu alebo do hypotenzie.</w:t>
      </w:r>
      <w:r w:rsidRPr="000F08AB">
        <w:rPr>
          <w:szCs w:val="22"/>
        </w:rPr>
        <w:t xml:space="preserve"> </w:t>
      </w:r>
    </w:p>
    <w:p w:rsidR="00D5370D" w:rsidRPr="000F08AB" w:rsidRDefault="00D5370D" w:rsidP="00D5370D">
      <w:pPr>
        <w:rPr>
          <w:szCs w:val="22"/>
        </w:rPr>
      </w:pPr>
      <w:r w:rsidRPr="000F08AB">
        <w:rPr>
          <w:szCs w:val="22"/>
          <w:vertAlign w:val="superscript"/>
        </w:rPr>
        <w:t>5</w:t>
      </w:r>
      <w:r w:rsidRPr="000F08AB">
        <w:rPr>
          <w:szCs w:val="22"/>
        </w:rPr>
        <w:t xml:space="preserve"> </w:t>
      </w:r>
      <w:r>
        <w:rPr>
          <w:szCs w:val="22"/>
        </w:rPr>
        <w:t xml:space="preserve">Môže sa vyskytnúť počas </w:t>
      </w:r>
      <w:proofErr w:type="spellStart"/>
      <w:r>
        <w:rPr>
          <w:szCs w:val="22"/>
        </w:rPr>
        <w:t>sedácie</w:t>
      </w:r>
      <w:proofErr w:type="spellEnd"/>
      <w:r w:rsidRPr="000F08AB">
        <w:rPr>
          <w:szCs w:val="22"/>
        </w:rPr>
        <w:t>.</w:t>
      </w:r>
    </w:p>
    <w:p w:rsidR="00D5370D" w:rsidRPr="000F08AB" w:rsidRDefault="00D5370D" w:rsidP="00D5370D">
      <w:pPr>
        <w:rPr>
          <w:szCs w:val="22"/>
        </w:rPr>
      </w:pPr>
      <w:r w:rsidRPr="000F08AB">
        <w:rPr>
          <w:szCs w:val="22"/>
          <w:vertAlign w:val="superscript"/>
        </w:rPr>
        <w:t xml:space="preserve">6 </w:t>
      </w:r>
      <w:r>
        <w:rPr>
          <w:szCs w:val="22"/>
        </w:rPr>
        <w:t xml:space="preserve">Môže sa vyskytnúť, ak oči počas </w:t>
      </w:r>
      <w:proofErr w:type="spellStart"/>
      <w:r>
        <w:rPr>
          <w:szCs w:val="22"/>
        </w:rPr>
        <w:t>sedácie</w:t>
      </w:r>
      <w:proofErr w:type="spellEnd"/>
      <w:r>
        <w:rPr>
          <w:szCs w:val="22"/>
        </w:rPr>
        <w:t xml:space="preserve"> zostanú otvorené. Oči je potrebné chrániť vhodným </w:t>
      </w:r>
      <w:proofErr w:type="spellStart"/>
      <w:r w:rsidR="00A22716">
        <w:rPr>
          <w:szCs w:val="22"/>
        </w:rPr>
        <w:t>lubrikačným</w:t>
      </w:r>
      <w:proofErr w:type="spellEnd"/>
      <w:r w:rsidR="00A22716">
        <w:rPr>
          <w:szCs w:val="22"/>
        </w:rPr>
        <w:t xml:space="preserve"> </w:t>
      </w:r>
      <w:r>
        <w:rPr>
          <w:szCs w:val="22"/>
        </w:rPr>
        <w:t xml:space="preserve">prostriedkom </w:t>
      </w:r>
      <w:r w:rsidRPr="00AB1528">
        <w:rPr>
          <w:szCs w:val="22"/>
        </w:rPr>
        <w:t>(</w:t>
      </w:r>
      <w:r>
        <w:rPr>
          <w:szCs w:val="22"/>
        </w:rPr>
        <w:t>pozri tiež časť</w:t>
      </w:r>
      <w:r w:rsidRPr="000F08AB">
        <w:rPr>
          <w:szCs w:val="22"/>
        </w:rPr>
        <w:t xml:space="preserve"> 3.5).</w:t>
      </w:r>
    </w:p>
    <w:p w:rsidR="00D5370D" w:rsidRPr="000F08AB" w:rsidRDefault="00D5370D" w:rsidP="00D5370D">
      <w:pPr>
        <w:rPr>
          <w:szCs w:val="22"/>
        </w:rPr>
      </w:pPr>
      <w:r w:rsidRPr="000F08AB">
        <w:rPr>
          <w:szCs w:val="22"/>
          <w:vertAlign w:val="superscript"/>
        </w:rPr>
        <w:t xml:space="preserve">7 </w:t>
      </w:r>
      <w:r>
        <w:rPr>
          <w:szCs w:val="22"/>
        </w:rPr>
        <w:t>Najmä do 15 minút anestézie</w:t>
      </w:r>
      <w:r w:rsidRPr="000F08AB">
        <w:rPr>
          <w:szCs w:val="22"/>
        </w:rPr>
        <w:t>.</w:t>
      </w:r>
    </w:p>
    <w:p w:rsidR="00D5370D" w:rsidRPr="000F08AB" w:rsidRDefault="00D5370D" w:rsidP="00D5370D">
      <w:pPr>
        <w:rPr>
          <w:szCs w:val="22"/>
        </w:rPr>
      </w:pPr>
      <w:r w:rsidRPr="000F08AB">
        <w:rPr>
          <w:szCs w:val="22"/>
          <w:vertAlign w:val="superscript"/>
        </w:rPr>
        <w:t xml:space="preserve">8 </w:t>
      </w:r>
      <w:r>
        <w:rPr>
          <w:szCs w:val="22"/>
        </w:rPr>
        <w:t xml:space="preserve">Po </w:t>
      </w:r>
      <w:r>
        <w:rPr>
          <w:noProof/>
          <w:szCs w:val="22"/>
        </w:rPr>
        <w:t>intramuskulárnej</w:t>
      </w:r>
      <w:r>
        <w:rPr>
          <w:szCs w:val="22"/>
        </w:rPr>
        <w:t xml:space="preserve"> dávke </w:t>
      </w:r>
      <w:r w:rsidRPr="000F08AB">
        <w:rPr>
          <w:szCs w:val="22"/>
        </w:rPr>
        <w:t xml:space="preserve">40 </w:t>
      </w:r>
      <w:proofErr w:type="spellStart"/>
      <w:r w:rsidRPr="000F08AB">
        <w:rPr>
          <w:szCs w:val="22"/>
        </w:rPr>
        <w:t>mi</w:t>
      </w:r>
      <w:r>
        <w:rPr>
          <w:szCs w:val="22"/>
        </w:rPr>
        <w:t>krogramov</w:t>
      </w:r>
      <w:proofErr w:type="spellEnd"/>
      <w:r w:rsidRPr="000F08AB">
        <w:rPr>
          <w:szCs w:val="22"/>
        </w:rPr>
        <w:t>/kg (</w:t>
      </w:r>
      <w:r>
        <w:rPr>
          <w:szCs w:val="22"/>
        </w:rPr>
        <w:t xml:space="preserve">s následným podaním </w:t>
      </w:r>
      <w:r w:rsidRPr="000F08AB">
        <w:rPr>
          <w:noProof/>
          <w:szCs w:val="22"/>
        </w:rPr>
        <w:t>ketam</w:t>
      </w:r>
      <w:r>
        <w:rPr>
          <w:noProof/>
          <w:szCs w:val="22"/>
        </w:rPr>
        <w:t>í</w:t>
      </w:r>
      <w:r w:rsidRPr="000F08AB">
        <w:rPr>
          <w:noProof/>
          <w:szCs w:val="22"/>
        </w:rPr>
        <w:t>n</w:t>
      </w:r>
      <w:r>
        <w:rPr>
          <w:noProof/>
          <w:szCs w:val="22"/>
        </w:rPr>
        <w:t>u</w:t>
      </w:r>
      <w:r>
        <w:rPr>
          <w:szCs w:val="22"/>
        </w:rPr>
        <w:t xml:space="preserve"> alebo</w:t>
      </w:r>
      <w:r w:rsidRPr="000F08AB">
        <w:rPr>
          <w:szCs w:val="22"/>
        </w:rPr>
        <w:t xml:space="preserve"> </w:t>
      </w:r>
      <w:r w:rsidRPr="000F08AB">
        <w:rPr>
          <w:noProof/>
          <w:szCs w:val="22"/>
        </w:rPr>
        <w:t>propofol</w:t>
      </w:r>
      <w:r>
        <w:rPr>
          <w:noProof/>
          <w:szCs w:val="22"/>
        </w:rPr>
        <w:t>u</w:t>
      </w:r>
      <w:r w:rsidRPr="000F08AB">
        <w:rPr>
          <w:szCs w:val="22"/>
        </w:rPr>
        <w:t>)</w:t>
      </w:r>
      <w:r>
        <w:rPr>
          <w:szCs w:val="22"/>
        </w:rPr>
        <w:t>.</w:t>
      </w:r>
    </w:p>
    <w:p w:rsidR="00D5370D" w:rsidRDefault="00D5370D" w:rsidP="00D5370D">
      <w:pPr>
        <w:rPr>
          <w:szCs w:val="22"/>
        </w:rPr>
      </w:pPr>
      <w:r w:rsidRPr="000F08AB">
        <w:rPr>
          <w:szCs w:val="22"/>
          <w:vertAlign w:val="superscript"/>
        </w:rPr>
        <w:t>9</w:t>
      </w:r>
      <w:r w:rsidRPr="000F08AB">
        <w:rPr>
          <w:szCs w:val="22"/>
        </w:rPr>
        <w:t xml:space="preserve"> </w:t>
      </w:r>
      <w:r w:rsidR="00A22716">
        <w:rPr>
          <w:szCs w:val="22"/>
        </w:rPr>
        <w:t xml:space="preserve">Predčasné </w:t>
      </w:r>
      <w:proofErr w:type="spellStart"/>
      <w:r w:rsidR="00A22716">
        <w:rPr>
          <w:szCs w:val="22"/>
        </w:rPr>
        <w:t>s</w:t>
      </w:r>
      <w:r w:rsidRPr="000F08AB">
        <w:rPr>
          <w:noProof/>
          <w:szCs w:val="22"/>
        </w:rPr>
        <w:t>upraventri</w:t>
      </w:r>
      <w:r>
        <w:rPr>
          <w:noProof/>
          <w:szCs w:val="22"/>
        </w:rPr>
        <w:t>kulárne</w:t>
      </w:r>
      <w:proofErr w:type="spellEnd"/>
      <w:r>
        <w:rPr>
          <w:szCs w:val="22"/>
        </w:rPr>
        <w:t xml:space="preserve"> komplexy, </w:t>
      </w:r>
      <w:bookmarkStart w:id="69" w:name="_Hlk146933560"/>
      <w:r>
        <w:rPr>
          <w:noProof/>
          <w:szCs w:val="22"/>
        </w:rPr>
        <w:t>atriálna</w:t>
      </w:r>
      <w:r>
        <w:rPr>
          <w:szCs w:val="22"/>
        </w:rPr>
        <w:t xml:space="preserve"> </w:t>
      </w:r>
      <w:r>
        <w:rPr>
          <w:noProof/>
          <w:szCs w:val="22"/>
        </w:rPr>
        <w:t>bigemínia</w:t>
      </w:r>
      <w:bookmarkEnd w:id="69"/>
      <w:r>
        <w:rPr>
          <w:szCs w:val="22"/>
        </w:rPr>
        <w:t xml:space="preserve">, </w:t>
      </w:r>
      <w:r w:rsidRPr="00CD2095">
        <w:rPr>
          <w:szCs w:val="22"/>
        </w:rPr>
        <w:t xml:space="preserve">pozastavenie </w:t>
      </w:r>
      <w:r>
        <w:rPr>
          <w:szCs w:val="22"/>
        </w:rPr>
        <w:t xml:space="preserve">priebehu </w:t>
      </w:r>
      <w:r w:rsidRPr="00CD2095">
        <w:rPr>
          <w:szCs w:val="22"/>
        </w:rPr>
        <w:t xml:space="preserve">sínusového </w:t>
      </w:r>
      <w:r>
        <w:rPr>
          <w:szCs w:val="22"/>
        </w:rPr>
        <w:t>vzruchu</w:t>
      </w:r>
      <w:r w:rsidRPr="000F08AB">
        <w:rPr>
          <w:szCs w:val="22"/>
        </w:rPr>
        <w:t xml:space="preserve">, </w:t>
      </w:r>
      <w:r>
        <w:rPr>
          <w:szCs w:val="22"/>
        </w:rPr>
        <w:t>AV blokáda 2 .stupňa</w:t>
      </w:r>
      <w:r w:rsidRPr="000F08AB">
        <w:rPr>
          <w:szCs w:val="22"/>
        </w:rPr>
        <w:t xml:space="preserve">, </w:t>
      </w:r>
      <w:bookmarkStart w:id="70" w:name="_Hlk146933646"/>
      <w:r>
        <w:rPr>
          <w:szCs w:val="22"/>
        </w:rPr>
        <w:t>únikové údery / rytmy</w:t>
      </w:r>
      <w:bookmarkEnd w:id="70"/>
      <w:r w:rsidRPr="000F08AB">
        <w:rPr>
          <w:szCs w:val="22"/>
        </w:rPr>
        <w:t>.</w:t>
      </w:r>
    </w:p>
    <w:p w:rsidR="00D5370D" w:rsidRDefault="00D5370D" w:rsidP="00D5370D">
      <w:pPr>
        <w:rPr>
          <w:szCs w:val="22"/>
        </w:rPr>
      </w:pPr>
    </w:p>
    <w:p w:rsidR="00D5370D" w:rsidRPr="001E1F22" w:rsidRDefault="00D5370D" w:rsidP="00D5370D">
      <w:pPr>
        <w:rPr>
          <w:szCs w:val="22"/>
        </w:rPr>
      </w:pPr>
      <w:bookmarkStart w:id="71" w:name="_Hlk66891708"/>
      <w:r w:rsidRPr="001E1F22">
        <w:t xml:space="preserve">Hlásenie nežiaducich </w:t>
      </w:r>
      <w:r>
        <w:t>účinkov</w:t>
      </w:r>
      <w:r w:rsidRPr="001E1F22">
        <w:t xml:space="preserve"> je dôležité. Umožňuje priebežné monitorovanie bezpečnosti veterinárneho lieku. Hlásenia sa majú zasielať prednostne prostredníctvom veterinárneho lekára buď držiteľovi rozhodnutia o registrácii alebo jeho miestnemu zástupcovi, alebo príslušnému národnému orgánu prostredníctvom národného systému hlásenia</w:t>
      </w:r>
      <w:r w:rsidRPr="00C028B4">
        <w:t>.</w:t>
      </w:r>
      <w:r w:rsidRPr="001E1F22">
        <w:t xml:space="preserve"> Príslušné kontaktné údaje sa nachádzajú aj v</w:t>
      </w:r>
      <w:r>
        <w:t> </w:t>
      </w:r>
      <w:r w:rsidRPr="001E1F22">
        <w:t>písomnej informáci</w:t>
      </w:r>
      <w:r w:rsidR="00397996">
        <w:t>i</w:t>
      </w:r>
      <w:r w:rsidRPr="001E1F22">
        <w:t xml:space="preserve"> pre používateľov.</w:t>
      </w:r>
    </w:p>
    <w:bookmarkEnd w:id="71"/>
    <w:p w:rsidR="00D5370D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1E1F22" w:rsidRDefault="00D5370D" w:rsidP="00D5370D">
      <w:pPr>
        <w:pStyle w:val="Style1"/>
      </w:pPr>
      <w:r w:rsidRPr="001E1F22">
        <w:t>3.7</w:t>
      </w:r>
      <w:r w:rsidRPr="001E1F22">
        <w:tab/>
        <w:t>Použitie počas gravidity, laktácie, znášky</w:t>
      </w: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  <w:bookmarkStart w:id="72" w:name="_Hlk146759782"/>
      <w:r w:rsidRPr="001E1F22">
        <w:t xml:space="preserve">Bezpečnosť </w:t>
      </w:r>
      <w:r w:rsidRPr="009A3ED3">
        <w:rPr>
          <w:noProof/>
          <w:szCs w:val="22"/>
        </w:rPr>
        <w:t>dexmedetomidínu</w:t>
      </w:r>
      <w:r w:rsidRPr="001E1F22">
        <w:t xml:space="preserve"> </w:t>
      </w:r>
      <w:r>
        <w:t xml:space="preserve">u cieľových druhov </w:t>
      </w:r>
      <w:r w:rsidRPr="001E1F22">
        <w:t>počas gravidity</w:t>
      </w:r>
      <w:r>
        <w:t xml:space="preserve"> a </w:t>
      </w:r>
      <w:r w:rsidRPr="001E1F22">
        <w:t xml:space="preserve">laktácie nebola </w:t>
      </w:r>
      <w:r>
        <w:t>stanovená</w:t>
      </w:r>
      <w:r w:rsidRPr="001E1F22">
        <w:t>.</w:t>
      </w:r>
      <w:bookmarkEnd w:id="72"/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Gravidita</w:t>
      </w:r>
      <w:r>
        <w:rPr>
          <w:szCs w:val="22"/>
          <w:u w:val="single"/>
        </w:rPr>
        <w:t xml:space="preserve"> </w:t>
      </w:r>
      <w:r w:rsidRPr="001E1F22">
        <w:rPr>
          <w:szCs w:val="22"/>
          <w:u w:val="single"/>
        </w:rPr>
        <w:t>a laktácia</w:t>
      </w:r>
      <w:r w:rsidRPr="001E1F22">
        <w:t>:</w:t>
      </w: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  <w:r>
        <w:t>P</w:t>
      </w:r>
      <w:r w:rsidRPr="001E1F22">
        <w:t>ouž</w:t>
      </w:r>
      <w:r>
        <w:t>itie</w:t>
      </w:r>
      <w:r w:rsidRPr="001E1F22">
        <w:t xml:space="preserve"> počas gravidity</w:t>
      </w:r>
      <w:r>
        <w:t xml:space="preserve"> a </w:t>
      </w:r>
      <w:r w:rsidRPr="001E1F22">
        <w:t>laktácie</w:t>
      </w:r>
      <w:r>
        <w:t xml:space="preserve"> sa neodporúča</w:t>
      </w:r>
      <w:r w:rsidRPr="001E1F22">
        <w:t>.</w:t>
      </w:r>
    </w:p>
    <w:p w:rsidR="00D5370D" w:rsidRDefault="00D5370D" w:rsidP="00D5370D">
      <w:pPr>
        <w:tabs>
          <w:tab w:val="clear" w:pos="567"/>
        </w:tabs>
        <w:spacing w:line="240" w:lineRule="auto"/>
      </w:pP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Plodnosť</w:t>
      </w:r>
      <w:r>
        <w:t>:</w:t>
      </w:r>
    </w:p>
    <w:p w:rsidR="00D5370D" w:rsidRDefault="00D5370D" w:rsidP="00D5370D">
      <w:pPr>
        <w:tabs>
          <w:tab w:val="clear" w:pos="567"/>
        </w:tabs>
        <w:spacing w:line="240" w:lineRule="auto"/>
      </w:pPr>
      <w:r w:rsidRPr="001E1F22">
        <w:t xml:space="preserve">Bezpečnosť </w:t>
      </w:r>
      <w:r>
        <w:rPr>
          <w:noProof/>
        </w:rPr>
        <w:t>dexmedetomidínu</w:t>
      </w:r>
      <w:r>
        <w:t xml:space="preserve"> u</w:t>
      </w:r>
      <w:r w:rsidR="00397996">
        <w:t xml:space="preserve"> plemenných </w:t>
      </w:r>
      <w:r>
        <w:t>samcov nebola stanovená</w:t>
      </w:r>
      <w:r w:rsidRPr="001E1F22">
        <w:t>.</w:t>
      </w: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1E1F22" w:rsidRDefault="00D5370D" w:rsidP="00D5370D">
      <w:pPr>
        <w:pStyle w:val="Style1"/>
      </w:pPr>
      <w:r w:rsidRPr="001E1F22">
        <w:t>3.8</w:t>
      </w:r>
      <w:r w:rsidRPr="001E1F22">
        <w:tab/>
      </w:r>
      <w:r>
        <w:t>Interakcie s inými liekmi a ďalšie formy interakcií</w:t>
      </w:r>
    </w:p>
    <w:p w:rsidR="00D5370D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9A3ED3" w:rsidRDefault="00D5370D" w:rsidP="00D5370D">
      <w:pPr>
        <w:tabs>
          <w:tab w:val="clear" w:pos="567"/>
        </w:tabs>
        <w:spacing w:line="240" w:lineRule="auto"/>
        <w:rPr>
          <w:szCs w:val="22"/>
        </w:rPr>
      </w:pPr>
      <w:bookmarkStart w:id="73" w:name="_Hlk104901425"/>
      <w:r w:rsidRPr="009A3ED3">
        <w:rPr>
          <w:szCs w:val="22"/>
        </w:rPr>
        <w:t xml:space="preserve">Pri použití ďalších látok tlmiacich činnosť centrálneho nervového systému sa očakáva </w:t>
      </w:r>
      <w:r>
        <w:rPr>
          <w:szCs w:val="22"/>
        </w:rPr>
        <w:t>zosilnenie</w:t>
      </w:r>
    </w:p>
    <w:p w:rsidR="00D5370D" w:rsidRPr="00165283" w:rsidRDefault="00D5370D" w:rsidP="00D5370D">
      <w:pPr>
        <w:tabs>
          <w:tab w:val="clear" w:pos="567"/>
        </w:tabs>
        <w:spacing w:line="240" w:lineRule="auto"/>
        <w:rPr>
          <w:noProof/>
          <w:szCs w:val="22"/>
        </w:rPr>
      </w:pPr>
      <w:r w:rsidRPr="009A3ED3">
        <w:rPr>
          <w:szCs w:val="22"/>
        </w:rPr>
        <w:t xml:space="preserve">účinkov </w:t>
      </w:r>
      <w:bookmarkStart w:id="74" w:name="_Hlk146935172"/>
      <w:r w:rsidRPr="009A3ED3">
        <w:rPr>
          <w:noProof/>
          <w:szCs w:val="22"/>
        </w:rPr>
        <w:t>dexmedetomidínu</w:t>
      </w:r>
      <w:bookmarkEnd w:id="74"/>
      <w:r w:rsidRPr="009A3ED3">
        <w:rPr>
          <w:szCs w:val="22"/>
        </w:rPr>
        <w:t xml:space="preserve">, a preto </w:t>
      </w:r>
      <w:r>
        <w:rPr>
          <w:szCs w:val="22"/>
        </w:rPr>
        <w:t xml:space="preserve">sa dávka musí vhodne upraviť. Pri podávaní </w:t>
      </w:r>
      <w:r>
        <w:rPr>
          <w:noProof/>
          <w:szCs w:val="22"/>
        </w:rPr>
        <w:t>a</w:t>
      </w:r>
      <w:r w:rsidRPr="009A3ED3">
        <w:rPr>
          <w:noProof/>
          <w:szCs w:val="22"/>
        </w:rPr>
        <w:t>nticholinerg</w:t>
      </w:r>
      <w:r>
        <w:rPr>
          <w:noProof/>
          <w:szCs w:val="22"/>
        </w:rPr>
        <w:t>ík</w:t>
      </w:r>
      <w:r>
        <w:rPr>
          <w:szCs w:val="22"/>
        </w:rPr>
        <w:t xml:space="preserve"> a </w:t>
      </w:r>
      <w:proofErr w:type="spellStart"/>
      <w:r>
        <w:rPr>
          <w:noProof/>
          <w:szCs w:val="22"/>
        </w:rPr>
        <w:t>dexmedetomidínu</w:t>
      </w:r>
      <w:proofErr w:type="spellEnd"/>
      <w:r>
        <w:rPr>
          <w:szCs w:val="22"/>
        </w:rPr>
        <w:t xml:space="preserve"> sa musí postupovať s opatrnosťou.</w:t>
      </w:r>
    </w:p>
    <w:p w:rsidR="00D5370D" w:rsidRPr="00165283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165283" w:rsidRDefault="00D5370D" w:rsidP="00D5370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Podanie </w:t>
      </w:r>
      <w:r w:rsidRPr="009A3ED3">
        <w:rPr>
          <w:noProof/>
          <w:szCs w:val="22"/>
        </w:rPr>
        <w:t>atipamezolu</w:t>
      </w:r>
      <w:r w:rsidRPr="009A3ED3">
        <w:rPr>
          <w:szCs w:val="22"/>
        </w:rPr>
        <w:t xml:space="preserve"> po </w:t>
      </w:r>
      <w:r>
        <w:rPr>
          <w:szCs w:val="22"/>
        </w:rPr>
        <w:t xml:space="preserve">podaní </w:t>
      </w:r>
      <w:r w:rsidRPr="009A3ED3">
        <w:rPr>
          <w:noProof/>
          <w:szCs w:val="22"/>
        </w:rPr>
        <w:t>dexmedetomidínu</w:t>
      </w:r>
      <w:r w:rsidRPr="009A3ED3">
        <w:rPr>
          <w:szCs w:val="22"/>
        </w:rPr>
        <w:t xml:space="preserve"> spôsobuje rýchle zvrátenie jeho účinkov</w:t>
      </w:r>
      <w:r>
        <w:rPr>
          <w:szCs w:val="22"/>
        </w:rPr>
        <w:t xml:space="preserve"> a dochádza k skráteniu času do prebúdzania</w:t>
      </w:r>
      <w:r w:rsidRPr="009A3ED3">
        <w:rPr>
          <w:szCs w:val="22"/>
        </w:rPr>
        <w:t xml:space="preserve">. Psy a mačky sa </w:t>
      </w:r>
      <w:r>
        <w:rPr>
          <w:szCs w:val="22"/>
        </w:rPr>
        <w:t xml:space="preserve">zvyčajne </w:t>
      </w:r>
      <w:r w:rsidRPr="009A3ED3">
        <w:rPr>
          <w:szCs w:val="22"/>
        </w:rPr>
        <w:t>prebudia a postavia do 15 minút.</w:t>
      </w:r>
    </w:p>
    <w:p w:rsidR="00D5370D" w:rsidRPr="00165283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9A3ED3" w:rsidRDefault="00D5370D" w:rsidP="00D5370D">
      <w:pPr>
        <w:tabs>
          <w:tab w:val="clear" w:pos="567"/>
        </w:tabs>
        <w:spacing w:line="240" w:lineRule="auto"/>
        <w:rPr>
          <w:szCs w:val="22"/>
        </w:rPr>
      </w:pPr>
      <w:r w:rsidRPr="009A3ED3">
        <w:rPr>
          <w:szCs w:val="22"/>
        </w:rPr>
        <w:t xml:space="preserve">Mačky: Po </w:t>
      </w:r>
      <w:r w:rsidRPr="009A3ED3">
        <w:rPr>
          <w:noProof/>
          <w:szCs w:val="22"/>
        </w:rPr>
        <w:t>intramuskulárn</w:t>
      </w:r>
      <w:r>
        <w:rPr>
          <w:noProof/>
          <w:szCs w:val="22"/>
        </w:rPr>
        <w:t>om</w:t>
      </w:r>
      <w:r>
        <w:rPr>
          <w:szCs w:val="22"/>
        </w:rPr>
        <w:t xml:space="preserve"> podaní </w:t>
      </w:r>
      <w:r w:rsidRPr="009A3ED3">
        <w:rPr>
          <w:szCs w:val="22"/>
        </w:rPr>
        <w:t xml:space="preserve">40 </w:t>
      </w:r>
      <w:proofErr w:type="spellStart"/>
      <w:r w:rsidRPr="009A3ED3">
        <w:rPr>
          <w:szCs w:val="22"/>
        </w:rPr>
        <w:t>mikrogramov</w:t>
      </w:r>
      <w:proofErr w:type="spellEnd"/>
      <w:r w:rsidRPr="009A3ED3">
        <w:rPr>
          <w:szCs w:val="22"/>
        </w:rPr>
        <w:t xml:space="preserve"> </w:t>
      </w:r>
      <w:r w:rsidRPr="009A3ED3">
        <w:rPr>
          <w:noProof/>
          <w:szCs w:val="22"/>
        </w:rPr>
        <w:t>dexmedetomidínu</w:t>
      </w:r>
      <w:r w:rsidRPr="009A3ED3">
        <w:rPr>
          <w:szCs w:val="22"/>
        </w:rPr>
        <w:t>/kg živej hmotnosti spolu</w:t>
      </w:r>
    </w:p>
    <w:p w:rsidR="00D5370D" w:rsidRPr="009A3ED3" w:rsidRDefault="00D5370D" w:rsidP="00D5370D">
      <w:pPr>
        <w:tabs>
          <w:tab w:val="clear" w:pos="567"/>
        </w:tabs>
        <w:spacing w:line="240" w:lineRule="auto"/>
        <w:rPr>
          <w:szCs w:val="22"/>
        </w:rPr>
      </w:pPr>
      <w:r w:rsidRPr="009A3ED3">
        <w:rPr>
          <w:szCs w:val="22"/>
        </w:rPr>
        <w:t xml:space="preserve">s 5 mg </w:t>
      </w:r>
      <w:r w:rsidRPr="009A3ED3">
        <w:rPr>
          <w:noProof/>
          <w:szCs w:val="22"/>
        </w:rPr>
        <w:t>ketamínu</w:t>
      </w:r>
      <w:r w:rsidRPr="009A3ED3">
        <w:rPr>
          <w:szCs w:val="22"/>
        </w:rPr>
        <w:t>/kg živej hmotnosti</w:t>
      </w:r>
      <w:r>
        <w:rPr>
          <w:szCs w:val="22"/>
        </w:rPr>
        <w:t xml:space="preserve"> </w:t>
      </w:r>
      <w:r w:rsidR="00111424">
        <w:rPr>
          <w:szCs w:val="22"/>
          <w:lang w:val="en-US"/>
        </w:rPr>
        <w:t>(ž.hm.)</w:t>
      </w:r>
      <w:r w:rsidR="00E74BF5">
        <w:rPr>
          <w:szCs w:val="22"/>
          <w:lang w:val="en-US"/>
        </w:rPr>
        <w:t xml:space="preserve"> </w:t>
      </w:r>
      <w:r w:rsidRPr="009A3ED3">
        <w:rPr>
          <w:szCs w:val="22"/>
        </w:rPr>
        <w:t>mačkám sa zdvojnásobila maximálna koncentrácia</w:t>
      </w:r>
    </w:p>
    <w:p w:rsidR="00D5370D" w:rsidRPr="009A3ED3" w:rsidRDefault="00D5370D" w:rsidP="00D5370D">
      <w:pPr>
        <w:tabs>
          <w:tab w:val="clear" w:pos="567"/>
        </w:tabs>
        <w:spacing w:line="240" w:lineRule="auto"/>
        <w:rPr>
          <w:szCs w:val="22"/>
        </w:rPr>
      </w:pPr>
      <w:r w:rsidRPr="009A3ED3">
        <w:rPr>
          <w:noProof/>
          <w:szCs w:val="22"/>
        </w:rPr>
        <w:t>dexmedetomidínu</w:t>
      </w:r>
      <w:r w:rsidRPr="009A3ED3">
        <w:rPr>
          <w:szCs w:val="22"/>
        </w:rPr>
        <w:t xml:space="preserve">, nedošlo však k žiadnemu účinku na hodnotu </w:t>
      </w:r>
      <w:r w:rsidRPr="009A3ED3">
        <w:rPr>
          <w:noProof/>
          <w:szCs w:val="22"/>
        </w:rPr>
        <w:t>T</w:t>
      </w:r>
      <w:r w:rsidRPr="003F0EA6">
        <w:rPr>
          <w:noProof/>
          <w:szCs w:val="22"/>
          <w:vertAlign w:val="subscript"/>
        </w:rPr>
        <w:t>max</w:t>
      </w:r>
      <w:r w:rsidRPr="009A3ED3">
        <w:rPr>
          <w:szCs w:val="22"/>
        </w:rPr>
        <w:t>. Stredný polčas eliminácie</w:t>
      </w:r>
    </w:p>
    <w:p w:rsidR="00D5370D" w:rsidRPr="00165283" w:rsidRDefault="00D5370D" w:rsidP="00D5370D">
      <w:pPr>
        <w:tabs>
          <w:tab w:val="clear" w:pos="567"/>
        </w:tabs>
        <w:spacing w:line="240" w:lineRule="auto"/>
        <w:rPr>
          <w:szCs w:val="22"/>
        </w:rPr>
      </w:pPr>
      <w:r w:rsidRPr="009A3ED3">
        <w:rPr>
          <w:noProof/>
          <w:szCs w:val="22"/>
        </w:rPr>
        <w:t>dexmedetomidínu</w:t>
      </w:r>
      <w:r w:rsidRPr="009A3ED3">
        <w:rPr>
          <w:szCs w:val="22"/>
        </w:rPr>
        <w:t xml:space="preserve"> sa zvýšil na 1,6 hodiny a celková expozícia (AUC) sa zvýšila o</w:t>
      </w:r>
      <w:r>
        <w:rPr>
          <w:szCs w:val="22"/>
        </w:rPr>
        <w:t> </w:t>
      </w:r>
      <w:r w:rsidRPr="009A3ED3">
        <w:rPr>
          <w:szCs w:val="22"/>
        </w:rPr>
        <w:t>50</w:t>
      </w:r>
      <w:r>
        <w:rPr>
          <w:szCs w:val="22"/>
        </w:rPr>
        <w:t xml:space="preserve"> </w:t>
      </w:r>
      <w:r w:rsidRPr="009A3ED3">
        <w:rPr>
          <w:szCs w:val="22"/>
        </w:rPr>
        <w:t>%.</w:t>
      </w:r>
    </w:p>
    <w:p w:rsidR="00D5370D" w:rsidRPr="00165283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165283" w:rsidRDefault="00D5370D" w:rsidP="00D5370D">
      <w:pPr>
        <w:tabs>
          <w:tab w:val="clear" w:pos="567"/>
        </w:tabs>
        <w:spacing w:line="240" w:lineRule="auto"/>
        <w:rPr>
          <w:szCs w:val="22"/>
        </w:rPr>
      </w:pPr>
      <w:r w:rsidRPr="009A3ED3">
        <w:rPr>
          <w:szCs w:val="22"/>
        </w:rPr>
        <w:t xml:space="preserve">Dávka 10 mg </w:t>
      </w:r>
      <w:r w:rsidRPr="009A3ED3">
        <w:rPr>
          <w:noProof/>
          <w:szCs w:val="22"/>
        </w:rPr>
        <w:t>ketamínu</w:t>
      </w:r>
      <w:r w:rsidRPr="009A3ED3">
        <w:rPr>
          <w:szCs w:val="22"/>
        </w:rPr>
        <w:t xml:space="preserve">/kg použitá spolu s dávkou 40 </w:t>
      </w:r>
      <w:proofErr w:type="spellStart"/>
      <w:r w:rsidRPr="009A3ED3">
        <w:rPr>
          <w:szCs w:val="22"/>
        </w:rPr>
        <w:t>mikrogramov</w:t>
      </w:r>
      <w:proofErr w:type="spellEnd"/>
      <w:r w:rsidRPr="009A3ED3">
        <w:rPr>
          <w:szCs w:val="22"/>
        </w:rPr>
        <w:t xml:space="preserve"> </w:t>
      </w:r>
      <w:r w:rsidRPr="009A3ED3">
        <w:rPr>
          <w:noProof/>
          <w:szCs w:val="22"/>
        </w:rPr>
        <w:t>dexmedetomidínu</w:t>
      </w:r>
      <w:r w:rsidRPr="009A3ED3">
        <w:rPr>
          <w:szCs w:val="22"/>
        </w:rPr>
        <w:t>/kg môže</w:t>
      </w:r>
      <w:r>
        <w:rPr>
          <w:szCs w:val="22"/>
        </w:rPr>
        <w:t xml:space="preserve"> </w:t>
      </w:r>
      <w:r w:rsidRPr="009A3ED3">
        <w:rPr>
          <w:szCs w:val="22"/>
        </w:rPr>
        <w:t xml:space="preserve">spôsobiť </w:t>
      </w:r>
      <w:r w:rsidRPr="009A3ED3">
        <w:rPr>
          <w:noProof/>
          <w:szCs w:val="22"/>
        </w:rPr>
        <w:t>tachykardiu</w:t>
      </w:r>
      <w:r w:rsidRPr="009A3ED3">
        <w:rPr>
          <w:szCs w:val="22"/>
        </w:rPr>
        <w:t>.</w:t>
      </w:r>
    </w:p>
    <w:bookmarkEnd w:id="73"/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1E1F22" w:rsidRDefault="00D5370D" w:rsidP="00D5370D">
      <w:pPr>
        <w:pStyle w:val="Style1"/>
      </w:pPr>
      <w:r w:rsidRPr="001E1F22">
        <w:t>3.9</w:t>
      </w:r>
      <w:r w:rsidRPr="001E1F22">
        <w:tab/>
        <w:t>Cesty podania a dávkovanie</w:t>
      </w: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Default="00D5370D" w:rsidP="00D5370D">
      <w:pPr>
        <w:spacing w:line="240" w:lineRule="auto"/>
        <w:rPr>
          <w:rFonts w:ascii="Times-Roman" w:hAnsi="Times-Roman"/>
          <w:color w:val="000000"/>
          <w:szCs w:val="22"/>
        </w:rPr>
      </w:pPr>
      <w:r>
        <w:rPr>
          <w:rFonts w:ascii="Times-Roman" w:hAnsi="Times-Roman"/>
          <w:color w:val="000000"/>
          <w:szCs w:val="22"/>
        </w:rPr>
        <w:t>Psy</w:t>
      </w:r>
      <w:r w:rsidRPr="005B714E">
        <w:rPr>
          <w:rFonts w:ascii="Times-Roman" w:hAnsi="Times-Roman"/>
          <w:color w:val="000000"/>
          <w:szCs w:val="22"/>
        </w:rPr>
        <w:t xml:space="preserve">: </w:t>
      </w:r>
      <w:r w:rsidR="002E6CEB">
        <w:rPr>
          <w:rFonts w:ascii="Times-Roman" w:hAnsi="Times-Roman"/>
          <w:color w:val="000000"/>
          <w:szCs w:val="22"/>
        </w:rPr>
        <w:t xml:space="preserve">intravenózne alebo </w:t>
      </w:r>
      <w:proofErr w:type="spellStart"/>
      <w:r>
        <w:rPr>
          <w:rFonts w:ascii="Times-Roman" w:hAnsi="Times-Roman"/>
          <w:color w:val="000000"/>
          <w:szCs w:val="22"/>
        </w:rPr>
        <w:t>intramuskulárne</w:t>
      </w:r>
      <w:proofErr w:type="spellEnd"/>
      <w:r>
        <w:rPr>
          <w:rFonts w:ascii="Times-Roman" w:hAnsi="Times-Roman"/>
          <w:color w:val="000000"/>
          <w:szCs w:val="22"/>
        </w:rPr>
        <w:t xml:space="preserve"> </w:t>
      </w:r>
      <w:r w:rsidR="002E6CEB">
        <w:rPr>
          <w:rFonts w:ascii="Times-Roman" w:hAnsi="Times-Roman"/>
          <w:color w:val="000000"/>
          <w:szCs w:val="22"/>
        </w:rPr>
        <w:t>podanie</w:t>
      </w:r>
      <w:r w:rsidRPr="005B714E">
        <w:rPr>
          <w:rFonts w:ascii="Times-Roman" w:hAnsi="Times-Roman"/>
          <w:color w:val="000000"/>
          <w:szCs w:val="22"/>
        </w:rPr>
        <w:t>.</w:t>
      </w:r>
      <w:r w:rsidRPr="005B714E">
        <w:rPr>
          <w:rFonts w:ascii="Times-Roman" w:hAnsi="Times-Roman"/>
          <w:color w:val="000000"/>
          <w:szCs w:val="22"/>
        </w:rPr>
        <w:br/>
      </w:r>
      <w:r>
        <w:rPr>
          <w:rFonts w:ascii="Times-Roman" w:hAnsi="Times-Roman"/>
          <w:color w:val="000000"/>
          <w:szCs w:val="22"/>
        </w:rPr>
        <w:t>Mačky</w:t>
      </w:r>
      <w:r w:rsidRPr="005B714E">
        <w:rPr>
          <w:rFonts w:ascii="Times-Roman" w:hAnsi="Times-Roman"/>
          <w:color w:val="000000"/>
          <w:szCs w:val="22"/>
        </w:rPr>
        <w:t xml:space="preserve">: </w:t>
      </w:r>
      <w:proofErr w:type="spellStart"/>
      <w:r>
        <w:rPr>
          <w:rFonts w:ascii="Times-Roman" w:hAnsi="Times-Roman"/>
          <w:color w:val="000000"/>
          <w:szCs w:val="22"/>
        </w:rPr>
        <w:t>intramuskulárne</w:t>
      </w:r>
      <w:proofErr w:type="spellEnd"/>
      <w:r>
        <w:rPr>
          <w:rFonts w:ascii="Times-Roman" w:hAnsi="Times-Roman"/>
          <w:color w:val="000000"/>
          <w:szCs w:val="22"/>
        </w:rPr>
        <w:t xml:space="preserve"> po</w:t>
      </w:r>
      <w:r w:rsidR="002E6CEB">
        <w:rPr>
          <w:rFonts w:ascii="Times-Roman" w:hAnsi="Times-Roman"/>
          <w:color w:val="000000"/>
          <w:szCs w:val="22"/>
        </w:rPr>
        <w:t>danie</w:t>
      </w:r>
      <w:r w:rsidRPr="005B714E">
        <w:rPr>
          <w:rFonts w:ascii="Times-Roman" w:hAnsi="Times-Roman"/>
          <w:color w:val="000000"/>
          <w:szCs w:val="22"/>
        </w:rPr>
        <w:t>.</w:t>
      </w:r>
    </w:p>
    <w:p w:rsidR="00D5370D" w:rsidRDefault="00D5370D" w:rsidP="00D5370D">
      <w:pPr>
        <w:rPr>
          <w:noProof/>
          <w:szCs w:val="22"/>
        </w:rPr>
      </w:pPr>
    </w:p>
    <w:p w:rsidR="00D5370D" w:rsidRPr="001E1F22" w:rsidRDefault="00D5370D" w:rsidP="00D5370D">
      <w:pPr>
        <w:rPr>
          <w:noProof/>
          <w:szCs w:val="22"/>
        </w:rPr>
      </w:pPr>
      <w:r>
        <w:rPr>
          <w:noProof/>
          <w:szCs w:val="22"/>
        </w:rPr>
        <w:t>Liek nie je určený na opakované inj</w:t>
      </w:r>
      <w:r w:rsidR="002E6CEB">
        <w:rPr>
          <w:noProof/>
          <w:szCs w:val="22"/>
        </w:rPr>
        <w:t>ekčné podanie</w:t>
      </w:r>
      <w:r>
        <w:rPr>
          <w:noProof/>
          <w:szCs w:val="22"/>
        </w:rPr>
        <w:t>.</w:t>
      </w:r>
    </w:p>
    <w:p w:rsidR="00D5370D" w:rsidRDefault="00D5370D" w:rsidP="00D5370D">
      <w:r w:rsidRPr="001E1F22">
        <w:t xml:space="preserve">Na dosiahnutie správneho dávkovania </w:t>
      </w:r>
      <w:r>
        <w:t xml:space="preserve">sa musí čo najpresnejšie </w:t>
      </w:r>
      <w:r w:rsidR="002E6CEB">
        <w:t xml:space="preserve">stanoviť živá </w:t>
      </w:r>
      <w:r>
        <w:t>hmotnosť zvieraťa.</w:t>
      </w:r>
    </w:p>
    <w:p w:rsidR="00D5370D" w:rsidRDefault="00D5370D" w:rsidP="00D5370D"/>
    <w:p w:rsidR="00D5370D" w:rsidRDefault="00D5370D" w:rsidP="00D5370D">
      <w:r>
        <w:t xml:space="preserve">Dávkovanie: </w:t>
      </w:r>
      <w:r w:rsidR="002E6CEB">
        <w:t>o</w:t>
      </w:r>
      <w:r>
        <w:t>dporúčajú sa nasledujúce dávky:</w:t>
      </w:r>
    </w:p>
    <w:p w:rsidR="00D5370D" w:rsidRDefault="00D5370D" w:rsidP="00D5370D"/>
    <w:p w:rsidR="00D5370D" w:rsidRPr="00165283" w:rsidRDefault="00D5370D" w:rsidP="00D5370D">
      <w:pPr>
        <w:tabs>
          <w:tab w:val="clear" w:pos="567"/>
        </w:tabs>
        <w:spacing w:line="240" w:lineRule="auto"/>
        <w:rPr>
          <w:color w:val="000000"/>
          <w:szCs w:val="22"/>
          <w:lang w:eastAsia="nl-NL"/>
        </w:rPr>
      </w:pPr>
      <w:r w:rsidRPr="00F0660F">
        <w:rPr>
          <w:b/>
          <w:bCs/>
          <w:color w:val="000000"/>
          <w:szCs w:val="22"/>
          <w:lang w:eastAsia="nl-NL"/>
        </w:rPr>
        <w:t>Psy:</w:t>
      </w:r>
      <w:r w:rsidRPr="00165283">
        <w:rPr>
          <w:b/>
          <w:bCs/>
          <w:color w:val="000000"/>
          <w:szCs w:val="22"/>
          <w:lang w:eastAsia="nl-NL"/>
        </w:rPr>
        <w:br/>
      </w:r>
      <w:r>
        <w:rPr>
          <w:color w:val="000000"/>
          <w:szCs w:val="22"/>
          <w:lang w:eastAsia="nl-NL"/>
        </w:rPr>
        <w:t xml:space="preserve">Dávky </w:t>
      </w:r>
      <w:r>
        <w:rPr>
          <w:noProof/>
          <w:color w:val="000000"/>
          <w:szCs w:val="22"/>
          <w:lang w:eastAsia="nl-NL"/>
        </w:rPr>
        <w:t>d</w:t>
      </w:r>
      <w:r w:rsidRPr="00165283">
        <w:rPr>
          <w:noProof/>
          <w:color w:val="000000"/>
          <w:szCs w:val="22"/>
          <w:lang w:eastAsia="nl-NL"/>
        </w:rPr>
        <w:t>exmedetomid</w:t>
      </w:r>
      <w:r>
        <w:rPr>
          <w:noProof/>
          <w:color w:val="000000"/>
          <w:szCs w:val="22"/>
          <w:lang w:eastAsia="nl-NL"/>
        </w:rPr>
        <w:t>í</w:t>
      </w:r>
      <w:r w:rsidRPr="00165283">
        <w:rPr>
          <w:noProof/>
          <w:color w:val="000000"/>
          <w:szCs w:val="22"/>
          <w:lang w:eastAsia="nl-NL"/>
        </w:rPr>
        <w:t>n</w:t>
      </w:r>
      <w:r>
        <w:rPr>
          <w:noProof/>
          <w:color w:val="000000"/>
          <w:szCs w:val="22"/>
          <w:lang w:eastAsia="nl-NL"/>
        </w:rPr>
        <w:t>u</w:t>
      </w:r>
      <w:r>
        <w:rPr>
          <w:color w:val="000000"/>
          <w:szCs w:val="22"/>
          <w:lang w:eastAsia="nl-NL"/>
        </w:rPr>
        <w:t xml:space="preserve"> sú stanovené na základe </w:t>
      </w:r>
      <w:bookmarkStart w:id="75" w:name="_Hlk147012495"/>
      <w:r>
        <w:rPr>
          <w:color w:val="000000"/>
          <w:szCs w:val="22"/>
          <w:lang w:eastAsia="nl-NL"/>
        </w:rPr>
        <w:t>plochy povrchu tela</w:t>
      </w:r>
      <w:bookmarkEnd w:id="75"/>
      <w:r w:rsidRPr="00165283">
        <w:rPr>
          <w:color w:val="000000"/>
          <w:szCs w:val="22"/>
          <w:lang w:eastAsia="nl-NL"/>
        </w:rPr>
        <w:t>:</w:t>
      </w:r>
      <w:r w:rsidRPr="00165283">
        <w:rPr>
          <w:color w:val="000000"/>
          <w:szCs w:val="22"/>
          <w:lang w:eastAsia="nl-NL"/>
        </w:rPr>
        <w:br/>
      </w:r>
      <w:r>
        <w:rPr>
          <w:color w:val="000000"/>
          <w:szCs w:val="22"/>
          <w:lang w:eastAsia="nl-NL"/>
        </w:rPr>
        <w:t>Intravenózne</w:t>
      </w:r>
      <w:r w:rsidRPr="00165283">
        <w:rPr>
          <w:color w:val="000000"/>
          <w:szCs w:val="22"/>
          <w:lang w:eastAsia="nl-NL"/>
        </w:rPr>
        <w:t xml:space="preserve">: </w:t>
      </w:r>
      <w:r>
        <w:rPr>
          <w:color w:val="000000"/>
          <w:szCs w:val="22"/>
          <w:lang w:eastAsia="nl-NL"/>
        </w:rPr>
        <w:t>do</w:t>
      </w:r>
      <w:r w:rsidRPr="00165283">
        <w:rPr>
          <w:color w:val="000000"/>
          <w:szCs w:val="22"/>
          <w:lang w:eastAsia="nl-NL"/>
        </w:rPr>
        <w:t xml:space="preserve"> 375 </w:t>
      </w:r>
      <w:proofErr w:type="spellStart"/>
      <w:r w:rsidRPr="00165283">
        <w:rPr>
          <w:color w:val="000000"/>
          <w:szCs w:val="22"/>
          <w:lang w:eastAsia="nl-NL"/>
        </w:rPr>
        <w:t>mi</w:t>
      </w:r>
      <w:r>
        <w:rPr>
          <w:color w:val="000000"/>
          <w:szCs w:val="22"/>
          <w:lang w:eastAsia="nl-NL"/>
        </w:rPr>
        <w:t>k</w:t>
      </w:r>
      <w:r w:rsidRPr="00165283">
        <w:rPr>
          <w:color w:val="000000"/>
          <w:szCs w:val="22"/>
          <w:lang w:eastAsia="nl-NL"/>
        </w:rPr>
        <w:t>rogram</w:t>
      </w:r>
      <w:r>
        <w:rPr>
          <w:color w:val="000000"/>
          <w:szCs w:val="22"/>
          <w:lang w:eastAsia="nl-NL"/>
        </w:rPr>
        <w:t>ov</w:t>
      </w:r>
      <w:proofErr w:type="spellEnd"/>
      <w:r w:rsidRPr="00165283">
        <w:rPr>
          <w:color w:val="000000"/>
          <w:szCs w:val="22"/>
          <w:lang w:eastAsia="nl-NL"/>
        </w:rPr>
        <w:t>/</w:t>
      </w:r>
      <w:bookmarkStart w:id="76" w:name="_Hlk146934449"/>
      <w:r>
        <w:rPr>
          <w:color w:val="000000"/>
          <w:szCs w:val="22"/>
          <w:lang w:eastAsia="nl-NL"/>
        </w:rPr>
        <w:t>štvorcový meter povrchu tela</w:t>
      </w:r>
      <w:bookmarkEnd w:id="76"/>
      <w:r w:rsidRPr="00165283">
        <w:rPr>
          <w:color w:val="000000"/>
          <w:szCs w:val="22"/>
          <w:lang w:eastAsia="nl-NL"/>
        </w:rPr>
        <w:t xml:space="preserve"> </w:t>
      </w:r>
      <w:r w:rsidRPr="00165283">
        <w:rPr>
          <w:color w:val="000000"/>
          <w:szCs w:val="22"/>
          <w:lang w:eastAsia="nl-NL"/>
        </w:rPr>
        <w:br/>
      </w:r>
      <w:proofErr w:type="spellStart"/>
      <w:r>
        <w:rPr>
          <w:color w:val="000000"/>
          <w:szCs w:val="22"/>
          <w:lang w:eastAsia="nl-NL"/>
        </w:rPr>
        <w:t>Intramuskulárne</w:t>
      </w:r>
      <w:proofErr w:type="spellEnd"/>
      <w:r w:rsidRPr="00165283">
        <w:rPr>
          <w:color w:val="000000"/>
          <w:szCs w:val="22"/>
          <w:lang w:eastAsia="nl-NL"/>
        </w:rPr>
        <w:t xml:space="preserve">: </w:t>
      </w:r>
      <w:r>
        <w:rPr>
          <w:color w:val="000000"/>
          <w:szCs w:val="22"/>
          <w:lang w:eastAsia="nl-NL"/>
        </w:rPr>
        <w:t>do</w:t>
      </w:r>
      <w:r w:rsidRPr="00165283">
        <w:rPr>
          <w:color w:val="000000"/>
          <w:szCs w:val="22"/>
          <w:lang w:eastAsia="nl-NL"/>
        </w:rPr>
        <w:t xml:space="preserve"> 500 </w:t>
      </w:r>
      <w:proofErr w:type="spellStart"/>
      <w:r w:rsidRPr="00165283">
        <w:rPr>
          <w:color w:val="000000"/>
          <w:szCs w:val="22"/>
          <w:lang w:eastAsia="nl-NL"/>
        </w:rPr>
        <w:t>mi</w:t>
      </w:r>
      <w:r>
        <w:rPr>
          <w:color w:val="000000"/>
          <w:szCs w:val="22"/>
          <w:lang w:eastAsia="nl-NL"/>
        </w:rPr>
        <w:t>kro</w:t>
      </w:r>
      <w:r w:rsidRPr="00165283">
        <w:rPr>
          <w:color w:val="000000"/>
          <w:szCs w:val="22"/>
          <w:lang w:eastAsia="nl-NL"/>
        </w:rPr>
        <w:t>gram</w:t>
      </w:r>
      <w:r>
        <w:rPr>
          <w:color w:val="000000"/>
          <w:szCs w:val="22"/>
          <w:lang w:eastAsia="nl-NL"/>
        </w:rPr>
        <w:t>ov</w:t>
      </w:r>
      <w:proofErr w:type="spellEnd"/>
      <w:r w:rsidRPr="00165283">
        <w:rPr>
          <w:color w:val="000000"/>
          <w:szCs w:val="22"/>
          <w:lang w:eastAsia="nl-NL"/>
        </w:rPr>
        <w:t>/</w:t>
      </w:r>
      <w:r>
        <w:rPr>
          <w:color w:val="000000"/>
          <w:szCs w:val="22"/>
          <w:lang w:eastAsia="nl-NL"/>
        </w:rPr>
        <w:t>štvorcový meter povrchu tela</w:t>
      </w:r>
    </w:p>
    <w:p w:rsidR="00D5370D" w:rsidRPr="00F51800" w:rsidRDefault="00D5370D" w:rsidP="00D5370D">
      <w:pPr>
        <w:tabs>
          <w:tab w:val="clear" w:pos="567"/>
        </w:tabs>
        <w:spacing w:line="240" w:lineRule="auto"/>
        <w:rPr>
          <w:color w:val="000000"/>
          <w:szCs w:val="22"/>
          <w:lang w:eastAsia="nl-NL"/>
        </w:rPr>
      </w:pPr>
      <w:r w:rsidRPr="00165283">
        <w:rPr>
          <w:color w:val="000000"/>
          <w:szCs w:val="22"/>
          <w:lang w:eastAsia="nl-NL"/>
        </w:rPr>
        <w:br/>
      </w:r>
      <w:r w:rsidRPr="00F51800">
        <w:rPr>
          <w:color w:val="000000"/>
          <w:szCs w:val="22"/>
          <w:lang w:eastAsia="nl-NL"/>
        </w:rPr>
        <w:t xml:space="preserve">Pri  podávaní  spolu  s </w:t>
      </w:r>
      <w:r w:rsidRPr="00F51800">
        <w:rPr>
          <w:noProof/>
          <w:color w:val="000000"/>
          <w:szCs w:val="22"/>
          <w:lang w:eastAsia="nl-NL"/>
        </w:rPr>
        <w:t>butorfanolom</w:t>
      </w:r>
      <w:r w:rsidRPr="00F51800">
        <w:rPr>
          <w:color w:val="000000"/>
          <w:szCs w:val="22"/>
          <w:lang w:eastAsia="nl-NL"/>
        </w:rPr>
        <w:t xml:space="preserve"> (0,1 mg/kg) na vyvolanie hlbokého sedatívneho  a analgetického</w:t>
      </w:r>
    </w:p>
    <w:p w:rsidR="00D5370D" w:rsidRPr="00F51800" w:rsidRDefault="00D5370D" w:rsidP="00D5370D">
      <w:pPr>
        <w:tabs>
          <w:tab w:val="clear" w:pos="567"/>
        </w:tabs>
        <w:spacing w:line="240" w:lineRule="auto"/>
        <w:rPr>
          <w:color w:val="000000"/>
          <w:szCs w:val="22"/>
          <w:lang w:eastAsia="nl-NL"/>
        </w:rPr>
      </w:pPr>
      <w:r w:rsidRPr="00F51800">
        <w:rPr>
          <w:color w:val="000000"/>
          <w:szCs w:val="22"/>
          <w:lang w:eastAsia="nl-NL"/>
        </w:rPr>
        <w:t xml:space="preserve">účinku  </w:t>
      </w:r>
      <w:r w:rsidR="00AB1CAF">
        <w:rPr>
          <w:color w:val="000000"/>
          <w:szCs w:val="22"/>
          <w:lang w:eastAsia="nl-NL"/>
        </w:rPr>
        <w:t>je</w:t>
      </w:r>
      <w:r w:rsidRPr="00F51800">
        <w:rPr>
          <w:color w:val="000000"/>
          <w:szCs w:val="22"/>
          <w:lang w:eastAsia="nl-NL"/>
        </w:rPr>
        <w:t xml:space="preserve">  </w:t>
      </w:r>
      <w:r w:rsidRPr="00F51800">
        <w:rPr>
          <w:noProof/>
          <w:color w:val="000000"/>
          <w:szCs w:val="22"/>
          <w:lang w:eastAsia="nl-NL"/>
        </w:rPr>
        <w:t>intramuskulárna</w:t>
      </w:r>
      <w:r w:rsidRPr="00F51800">
        <w:rPr>
          <w:color w:val="000000"/>
          <w:szCs w:val="22"/>
          <w:lang w:eastAsia="nl-NL"/>
        </w:rPr>
        <w:t xml:space="preserve">  dávka </w:t>
      </w:r>
      <w:r w:rsidRPr="00F51800">
        <w:rPr>
          <w:noProof/>
          <w:color w:val="000000"/>
          <w:szCs w:val="22"/>
          <w:lang w:eastAsia="nl-NL"/>
        </w:rPr>
        <w:t>dexmedetomidínu</w:t>
      </w:r>
      <w:r w:rsidRPr="00F51800">
        <w:rPr>
          <w:color w:val="000000"/>
          <w:szCs w:val="22"/>
          <w:lang w:eastAsia="nl-NL"/>
        </w:rPr>
        <w:t xml:space="preserve">  300 </w:t>
      </w:r>
      <w:proofErr w:type="spellStart"/>
      <w:r w:rsidRPr="00F51800">
        <w:rPr>
          <w:color w:val="000000"/>
          <w:szCs w:val="22"/>
          <w:lang w:eastAsia="nl-NL"/>
        </w:rPr>
        <w:t>mikrogramov</w:t>
      </w:r>
      <w:proofErr w:type="spellEnd"/>
      <w:r w:rsidRPr="00F51800">
        <w:rPr>
          <w:color w:val="000000"/>
          <w:szCs w:val="22"/>
          <w:lang w:eastAsia="nl-NL"/>
        </w:rPr>
        <w:t>/štvorcový meter</w:t>
      </w:r>
    </w:p>
    <w:p w:rsidR="00D5370D" w:rsidRDefault="00D5370D" w:rsidP="00D5370D">
      <w:pPr>
        <w:tabs>
          <w:tab w:val="clear" w:pos="567"/>
        </w:tabs>
        <w:spacing w:line="240" w:lineRule="auto"/>
        <w:rPr>
          <w:color w:val="000000"/>
          <w:szCs w:val="22"/>
          <w:lang w:eastAsia="nl-NL"/>
        </w:rPr>
      </w:pPr>
      <w:r w:rsidRPr="00F51800">
        <w:rPr>
          <w:color w:val="000000"/>
          <w:szCs w:val="22"/>
          <w:lang w:eastAsia="nl-NL"/>
        </w:rPr>
        <w:t xml:space="preserve">povrchu tela. </w:t>
      </w:r>
      <w:proofErr w:type="spellStart"/>
      <w:r w:rsidR="00AB1CAF">
        <w:rPr>
          <w:color w:val="000000"/>
          <w:szCs w:val="22"/>
          <w:lang w:eastAsia="nl-NL"/>
        </w:rPr>
        <w:t>Premedikačná</w:t>
      </w:r>
      <w:proofErr w:type="spellEnd"/>
      <w:r w:rsidR="00AB1CAF">
        <w:rPr>
          <w:color w:val="000000"/>
          <w:szCs w:val="22"/>
          <w:lang w:eastAsia="nl-NL"/>
        </w:rPr>
        <w:t xml:space="preserve"> dávka </w:t>
      </w:r>
      <w:proofErr w:type="spellStart"/>
      <w:r w:rsidR="00AB1CAF">
        <w:rPr>
          <w:color w:val="000000"/>
          <w:szCs w:val="22"/>
          <w:lang w:eastAsia="nl-NL"/>
        </w:rPr>
        <w:t>dexmedetomidínu</w:t>
      </w:r>
      <w:proofErr w:type="spellEnd"/>
      <w:r w:rsidR="00AB1CAF">
        <w:rPr>
          <w:color w:val="000000"/>
          <w:szCs w:val="22"/>
          <w:lang w:eastAsia="nl-NL"/>
        </w:rPr>
        <w:t xml:space="preserve"> je </w:t>
      </w:r>
      <w:r w:rsidRPr="00F51800">
        <w:rPr>
          <w:color w:val="000000"/>
          <w:szCs w:val="22"/>
          <w:lang w:eastAsia="nl-NL"/>
        </w:rPr>
        <w:t>125</w:t>
      </w:r>
      <w:r>
        <w:rPr>
          <w:color w:val="000000"/>
          <w:szCs w:val="22"/>
          <w:lang w:eastAsia="nl-NL"/>
        </w:rPr>
        <w:t> – </w:t>
      </w:r>
      <w:r w:rsidRPr="00F51800">
        <w:rPr>
          <w:color w:val="000000"/>
          <w:szCs w:val="22"/>
          <w:lang w:eastAsia="nl-NL"/>
        </w:rPr>
        <w:t xml:space="preserve">375  </w:t>
      </w:r>
      <w:proofErr w:type="spellStart"/>
      <w:r w:rsidRPr="00F51800">
        <w:rPr>
          <w:color w:val="000000"/>
          <w:szCs w:val="22"/>
          <w:lang w:eastAsia="nl-NL"/>
        </w:rPr>
        <w:t>mikrogramov</w:t>
      </w:r>
      <w:proofErr w:type="spellEnd"/>
      <w:r w:rsidRPr="00F51800">
        <w:rPr>
          <w:color w:val="000000"/>
          <w:szCs w:val="22"/>
          <w:lang w:eastAsia="nl-NL"/>
        </w:rPr>
        <w:t>/štvorcový  meter  povrchu  tela</w:t>
      </w:r>
      <w:r w:rsidR="00AB1CAF">
        <w:rPr>
          <w:color w:val="000000"/>
          <w:szCs w:val="22"/>
          <w:lang w:eastAsia="nl-NL"/>
        </w:rPr>
        <w:t>, podaná 20 minút pred zahájením výkonov vyžadujúcich anestéziu</w:t>
      </w:r>
      <w:r>
        <w:rPr>
          <w:color w:val="000000"/>
          <w:szCs w:val="22"/>
          <w:lang w:eastAsia="nl-NL"/>
        </w:rPr>
        <w:t>. Dávku je potrebné upraviť podľa typu a dĺžky zákroku a </w:t>
      </w:r>
      <w:r w:rsidR="00AB1CAF">
        <w:rPr>
          <w:color w:val="000000"/>
          <w:szCs w:val="22"/>
          <w:lang w:eastAsia="nl-NL"/>
        </w:rPr>
        <w:t>temperamentu</w:t>
      </w:r>
      <w:r>
        <w:rPr>
          <w:color w:val="000000"/>
          <w:szCs w:val="22"/>
          <w:lang w:eastAsia="nl-NL"/>
        </w:rPr>
        <w:t xml:space="preserve"> pacienta.</w:t>
      </w:r>
    </w:p>
    <w:p w:rsidR="00D5370D" w:rsidRDefault="00D5370D" w:rsidP="00D5370D">
      <w:pPr>
        <w:tabs>
          <w:tab w:val="clear" w:pos="567"/>
        </w:tabs>
        <w:spacing w:line="240" w:lineRule="auto"/>
        <w:rPr>
          <w:color w:val="000000"/>
          <w:szCs w:val="22"/>
          <w:lang w:eastAsia="nl-NL"/>
        </w:rPr>
      </w:pPr>
    </w:p>
    <w:p w:rsidR="00D5370D" w:rsidRPr="00F51800" w:rsidRDefault="00D5370D" w:rsidP="00D5370D">
      <w:pPr>
        <w:tabs>
          <w:tab w:val="clear" w:pos="567"/>
        </w:tabs>
        <w:spacing w:line="240" w:lineRule="auto"/>
        <w:rPr>
          <w:color w:val="000000"/>
          <w:szCs w:val="22"/>
          <w:lang w:eastAsia="nl-NL"/>
        </w:rPr>
      </w:pPr>
      <w:r w:rsidRPr="00F51800">
        <w:rPr>
          <w:color w:val="000000"/>
          <w:szCs w:val="22"/>
          <w:lang w:eastAsia="nl-NL"/>
        </w:rPr>
        <w:t>Súčasné po</w:t>
      </w:r>
      <w:r w:rsidR="00AB1CAF">
        <w:rPr>
          <w:color w:val="000000"/>
          <w:szCs w:val="22"/>
          <w:lang w:eastAsia="nl-NL"/>
        </w:rPr>
        <w:t>danie</w:t>
      </w:r>
      <w:r w:rsidRPr="00F51800">
        <w:rPr>
          <w:color w:val="000000"/>
          <w:szCs w:val="22"/>
          <w:lang w:eastAsia="nl-NL"/>
        </w:rPr>
        <w:t xml:space="preserve"> </w:t>
      </w:r>
      <w:r w:rsidRPr="00F51800">
        <w:rPr>
          <w:noProof/>
          <w:color w:val="000000"/>
          <w:szCs w:val="22"/>
          <w:lang w:eastAsia="nl-NL"/>
        </w:rPr>
        <w:t>dexmedetomidínu a butorfanolu</w:t>
      </w:r>
      <w:r w:rsidRPr="00F51800">
        <w:rPr>
          <w:color w:val="000000"/>
          <w:szCs w:val="22"/>
          <w:lang w:eastAsia="nl-NL"/>
        </w:rPr>
        <w:t xml:space="preserve"> spôsobuje </w:t>
      </w:r>
      <w:r>
        <w:rPr>
          <w:color w:val="000000"/>
          <w:szCs w:val="22"/>
          <w:lang w:eastAsia="nl-NL"/>
        </w:rPr>
        <w:t xml:space="preserve">nástup </w:t>
      </w:r>
      <w:r w:rsidRPr="00F51800">
        <w:rPr>
          <w:color w:val="000000"/>
          <w:szCs w:val="22"/>
          <w:lang w:eastAsia="nl-NL"/>
        </w:rPr>
        <w:t>sedatívn</w:t>
      </w:r>
      <w:r>
        <w:rPr>
          <w:color w:val="000000"/>
          <w:szCs w:val="22"/>
          <w:lang w:eastAsia="nl-NL"/>
        </w:rPr>
        <w:t xml:space="preserve">ych </w:t>
      </w:r>
      <w:r w:rsidRPr="00F51800">
        <w:rPr>
          <w:color w:val="000000"/>
          <w:szCs w:val="22"/>
          <w:lang w:eastAsia="nl-NL"/>
        </w:rPr>
        <w:t>a analgetick</w:t>
      </w:r>
      <w:r>
        <w:rPr>
          <w:color w:val="000000"/>
          <w:szCs w:val="22"/>
          <w:lang w:eastAsia="nl-NL"/>
        </w:rPr>
        <w:t>ých</w:t>
      </w:r>
      <w:r w:rsidRPr="00F51800">
        <w:rPr>
          <w:color w:val="000000"/>
          <w:szCs w:val="22"/>
          <w:lang w:eastAsia="nl-NL"/>
        </w:rPr>
        <w:t xml:space="preserve"> účink</w:t>
      </w:r>
      <w:r>
        <w:rPr>
          <w:color w:val="000000"/>
          <w:szCs w:val="22"/>
          <w:lang w:eastAsia="nl-NL"/>
        </w:rPr>
        <w:t>ov do 15 minút od podania</w:t>
      </w:r>
      <w:r w:rsidRPr="00F51800">
        <w:rPr>
          <w:color w:val="000000"/>
          <w:szCs w:val="22"/>
          <w:lang w:eastAsia="nl-NL"/>
        </w:rPr>
        <w:t xml:space="preserve">. </w:t>
      </w:r>
      <w:r w:rsidR="00AB1CAF">
        <w:rPr>
          <w:color w:val="000000"/>
          <w:szCs w:val="22"/>
          <w:lang w:eastAsia="nl-NL"/>
        </w:rPr>
        <w:t xml:space="preserve">Maximálny </w:t>
      </w:r>
      <w:r>
        <w:rPr>
          <w:color w:val="000000"/>
          <w:szCs w:val="22"/>
          <w:lang w:eastAsia="nl-NL"/>
        </w:rPr>
        <w:t>sedatívny a analgetický účin</w:t>
      </w:r>
      <w:r w:rsidR="00AB1CAF">
        <w:rPr>
          <w:color w:val="000000"/>
          <w:szCs w:val="22"/>
          <w:lang w:eastAsia="nl-NL"/>
        </w:rPr>
        <w:t>ok</w:t>
      </w:r>
      <w:r>
        <w:rPr>
          <w:color w:val="000000"/>
          <w:szCs w:val="22"/>
          <w:lang w:eastAsia="nl-NL"/>
        </w:rPr>
        <w:t xml:space="preserve"> sa dos</w:t>
      </w:r>
      <w:r w:rsidR="00AB1CAF">
        <w:rPr>
          <w:color w:val="000000"/>
          <w:szCs w:val="22"/>
          <w:lang w:eastAsia="nl-NL"/>
        </w:rPr>
        <w:t>iahne</w:t>
      </w:r>
      <w:r>
        <w:rPr>
          <w:color w:val="000000"/>
          <w:szCs w:val="22"/>
          <w:lang w:eastAsia="nl-NL"/>
        </w:rPr>
        <w:t xml:space="preserve"> 30 minút od </w:t>
      </w:r>
      <w:r>
        <w:rPr>
          <w:color w:val="000000"/>
          <w:szCs w:val="22"/>
          <w:lang w:eastAsia="nl-NL"/>
        </w:rPr>
        <w:lastRenderedPageBreak/>
        <w:t>podania. Sedatívny účinok trvá najmenej 120 minút po podaní a </w:t>
      </w:r>
      <w:bookmarkStart w:id="77" w:name="_Hlk146935874"/>
      <w:r>
        <w:rPr>
          <w:color w:val="000000"/>
          <w:szCs w:val="22"/>
          <w:lang w:eastAsia="nl-NL"/>
        </w:rPr>
        <w:t xml:space="preserve">analgetický účinok </w:t>
      </w:r>
      <w:bookmarkEnd w:id="77"/>
      <w:r>
        <w:rPr>
          <w:color w:val="000000"/>
          <w:szCs w:val="22"/>
          <w:lang w:eastAsia="nl-NL"/>
        </w:rPr>
        <w:t>trvá najmenej 90 minút</w:t>
      </w:r>
      <w:r w:rsidR="00AB1CAF">
        <w:rPr>
          <w:color w:val="000000"/>
          <w:szCs w:val="22"/>
          <w:lang w:eastAsia="nl-NL"/>
        </w:rPr>
        <w:t xml:space="preserve"> po podaní</w:t>
      </w:r>
      <w:r>
        <w:rPr>
          <w:color w:val="000000"/>
          <w:szCs w:val="22"/>
          <w:lang w:eastAsia="nl-NL"/>
        </w:rPr>
        <w:t xml:space="preserve">. Spontánne </w:t>
      </w:r>
      <w:r w:rsidR="00ED63C3">
        <w:rPr>
          <w:color w:val="000000"/>
          <w:szCs w:val="22"/>
          <w:lang w:eastAsia="nl-NL"/>
        </w:rPr>
        <w:t>zotavenie</w:t>
      </w:r>
      <w:r>
        <w:rPr>
          <w:color w:val="000000"/>
          <w:szCs w:val="22"/>
          <w:lang w:eastAsia="nl-NL"/>
        </w:rPr>
        <w:t xml:space="preserve"> nastáva do 3 hodín.</w:t>
      </w:r>
    </w:p>
    <w:p w:rsidR="00D5370D" w:rsidRPr="00165283" w:rsidRDefault="00D5370D" w:rsidP="00D5370D">
      <w:pPr>
        <w:tabs>
          <w:tab w:val="clear" w:pos="567"/>
        </w:tabs>
        <w:spacing w:line="240" w:lineRule="auto"/>
        <w:rPr>
          <w:color w:val="000000"/>
          <w:szCs w:val="22"/>
          <w:lang w:eastAsia="nl-NL"/>
        </w:rPr>
      </w:pPr>
      <w:r>
        <w:rPr>
          <w:color w:val="000000"/>
          <w:szCs w:val="22"/>
          <w:lang w:eastAsia="nl-NL"/>
        </w:rPr>
        <w:t xml:space="preserve"> </w:t>
      </w:r>
    </w:p>
    <w:p w:rsidR="00D5370D" w:rsidRPr="00165283" w:rsidRDefault="00D5370D" w:rsidP="00D5370D">
      <w:pPr>
        <w:tabs>
          <w:tab w:val="clear" w:pos="567"/>
        </w:tabs>
        <w:spacing w:line="240" w:lineRule="auto"/>
        <w:rPr>
          <w:color w:val="000000"/>
          <w:szCs w:val="22"/>
          <w:lang w:eastAsia="nl-NL"/>
        </w:rPr>
      </w:pPr>
      <w:proofErr w:type="spellStart"/>
      <w:r w:rsidRPr="00F51800">
        <w:rPr>
          <w:color w:val="000000"/>
          <w:szCs w:val="22"/>
          <w:lang w:eastAsia="nl-NL"/>
        </w:rPr>
        <w:t>P</w:t>
      </w:r>
      <w:r w:rsidR="00ED63C3">
        <w:rPr>
          <w:color w:val="000000"/>
          <w:szCs w:val="22"/>
          <w:lang w:eastAsia="nl-NL"/>
        </w:rPr>
        <w:t>remedikácia</w:t>
      </w:r>
      <w:proofErr w:type="spellEnd"/>
      <w:r w:rsidR="00ED63C3">
        <w:rPr>
          <w:color w:val="000000"/>
          <w:szCs w:val="22"/>
          <w:lang w:eastAsia="nl-NL"/>
        </w:rPr>
        <w:t xml:space="preserve"> </w:t>
      </w:r>
      <w:r w:rsidRPr="00F51800">
        <w:rPr>
          <w:noProof/>
          <w:color w:val="000000"/>
          <w:szCs w:val="22"/>
          <w:lang w:eastAsia="nl-NL"/>
        </w:rPr>
        <w:t>dexmedetomidín</w:t>
      </w:r>
      <w:r w:rsidR="00ED63C3">
        <w:rPr>
          <w:noProof/>
          <w:color w:val="000000"/>
          <w:szCs w:val="22"/>
          <w:lang w:eastAsia="nl-NL"/>
        </w:rPr>
        <w:t xml:space="preserve">om </w:t>
      </w:r>
      <w:r w:rsidR="00ED63C3">
        <w:rPr>
          <w:color w:val="000000"/>
          <w:szCs w:val="22"/>
          <w:lang w:eastAsia="nl-NL"/>
        </w:rPr>
        <w:t xml:space="preserve">výrazne </w:t>
      </w:r>
      <w:r w:rsidRPr="00F51800">
        <w:rPr>
          <w:color w:val="000000"/>
          <w:szCs w:val="22"/>
          <w:lang w:eastAsia="nl-NL"/>
        </w:rPr>
        <w:t>zn</w:t>
      </w:r>
      <w:r w:rsidR="00ED63C3">
        <w:rPr>
          <w:color w:val="000000"/>
          <w:szCs w:val="22"/>
          <w:lang w:eastAsia="nl-NL"/>
        </w:rPr>
        <w:t>íži</w:t>
      </w:r>
      <w:r w:rsidR="00E74BF5">
        <w:rPr>
          <w:color w:val="000000"/>
          <w:szCs w:val="22"/>
          <w:lang w:eastAsia="nl-NL"/>
        </w:rPr>
        <w:t xml:space="preserve"> </w:t>
      </w:r>
      <w:r w:rsidRPr="00F51800">
        <w:rPr>
          <w:color w:val="000000"/>
          <w:szCs w:val="22"/>
          <w:lang w:eastAsia="nl-NL"/>
        </w:rPr>
        <w:t>dávk</w:t>
      </w:r>
      <w:r w:rsidR="00ED63C3">
        <w:rPr>
          <w:color w:val="000000"/>
          <w:szCs w:val="22"/>
          <w:lang w:eastAsia="nl-NL"/>
        </w:rPr>
        <w:t>u</w:t>
      </w:r>
      <w:r>
        <w:rPr>
          <w:color w:val="000000"/>
          <w:szCs w:val="22"/>
          <w:lang w:eastAsia="nl-NL"/>
        </w:rPr>
        <w:t xml:space="preserve"> anestetika potrebného na indukciu anestézie</w:t>
      </w:r>
      <w:r w:rsidR="00ED63C3">
        <w:rPr>
          <w:color w:val="000000"/>
          <w:szCs w:val="22"/>
          <w:lang w:eastAsia="nl-NL"/>
        </w:rPr>
        <w:t xml:space="preserve"> </w:t>
      </w:r>
      <w:r>
        <w:rPr>
          <w:color w:val="000000"/>
          <w:szCs w:val="22"/>
          <w:lang w:eastAsia="nl-NL"/>
        </w:rPr>
        <w:t>a</w:t>
      </w:r>
      <w:r w:rsidR="00ED63C3">
        <w:rPr>
          <w:color w:val="000000"/>
          <w:szCs w:val="22"/>
          <w:lang w:eastAsia="nl-NL"/>
        </w:rPr>
        <w:t xml:space="preserve"> inhalačného </w:t>
      </w:r>
      <w:r>
        <w:rPr>
          <w:color w:val="000000"/>
          <w:szCs w:val="22"/>
          <w:lang w:eastAsia="nl-NL"/>
        </w:rPr>
        <w:t>anestetik</w:t>
      </w:r>
      <w:r w:rsidR="00ED63C3">
        <w:rPr>
          <w:color w:val="000000"/>
          <w:szCs w:val="22"/>
          <w:lang w:eastAsia="nl-NL"/>
        </w:rPr>
        <w:t>a</w:t>
      </w:r>
      <w:r>
        <w:rPr>
          <w:color w:val="000000"/>
          <w:szCs w:val="22"/>
          <w:lang w:eastAsia="nl-NL"/>
        </w:rPr>
        <w:t xml:space="preserve"> na udržiavanie anestézie. </w:t>
      </w:r>
      <w:r w:rsidRPr="00F51800">
        <w:rPr>
          <w:color w:val="000000"/>
          <w:szCs w:val="22"/>
          <w:lang w:eastAsia="nl-NL"/>
        </w:rPr>
        <w:t xml:space="preserve">V klinickej štúdii sa požiadavka na </w:t>
      </w:r>
      <w:r w:rsidRPr="00F51800">
        <w:rPr>
          <w:noProof/>
          <w:color w:val="000000"/>
          <w:szCs w:val="22"/>
          <w:lang w:eastAsia="nl-NL"/>
        </w:rPr>
        <w:t>propofol</w:t>
      </w:r>
      <w:r w:rsidRPr="00F51800">
        <w:rPr>
          <w:color w:val="000000"/>
          <w:szCs w:val="22"/>
          <w:lang w:eastAsia="nl-NL"/>
        </w:rPr>
        <w:t xml:space="preserve"> znížila o 30 % </w:t>
      </w:r>
      <w:r>
        <w:rPr>
          <w:color w:val="000000"/>
          <w:szCs w:val="22"/>
          <w:lang w:eastAsia="nl-NL"/>
        </w:rPr>
        <w:t>a</w:t>
      </w:r>
      <w:r w:rsidR="00ED63C3">
        <w:rPr>
          <w:color w:val="000000"/>
          <w:szCs w:val="22"/>
          <w:lang w:eastAsia="nl-NL"/>
        </w:rPr>
        <w:t> </w:t>
      </w:r>
      <w:proofErr w:type="spellStart"/>
      <w:r w:rsidR="00ED63C3">
        <w:rPr>
          <w:color w:val="000000"/>
          <w:szCs w:val="22"/>
          <w:lang w:eastAsia="nl-NL"/>
        </w:rPr>
        <w:t>thiopental</w:t>
      </w:r>
      <w:proofErr w:type="spellEnd"/>
      <w:r w:rsidR="00ED63C3">
        <w:rPr>
          <w:color w:val="000000"/>
          <w:szCs w:val="22"/>
          <w:lang w:eastAsia="nl-NL"/>
        </w:rPr>
        <w:t xml:space="preserve"> o </w:t>
      </w:r>
      <w:r w:rsidRPr="00F51800">
        <w:rPr>
          <w:color w:val="000000"/>
          <w:szCs w:val="22"/>
          <w:lang w:eastAsia="nl-NL"/>
        </w:rPr>
        <w:t>60 %</w:t>
      </w:r>
      <w:r w:rsidR="00ED63C3">
        <w:rPr>
          <w:color w:val="000000"/>
          <w:szCs w:val="22"/>
          <w:lang w:eastAsia="nl-NL"/>
        </w:rPr>
        <w:t>.</w:t>
      </w:r>
      <w:r w:rsidRPr="00F51800">
        <w:rPr>
          <w:color w:val="000000"/>
          <w:szCs w:val="22"/>
          <w:lang w:eastAsia="nl-NL"/>
        </w:rPr>
        <w:t xml:space="preserve"> Všetky anestetiká používané na </w:t>
      </w:r>
      <w:r w:rsidR="00ED63C3">
        <w:rPr>
          <w:color w:val="000000"/>
          <w:szCs w:val="22"/>
          <w:lang w:eastAsia="nl-NL"/>
        </w:rPr>
        <w:t>navodenie</w:t>
      </w:r>
      <w:r w:rsidRPr="00F51800">
        <w:rPr>
          <w:color w:val="000000"/>
          <w:szCs w:val="22"/>
          <w:lang w:eastAsia="nl-NL"/>
        </w:rPr>
        <w:t xml:space="preserve"> a</w:t>
      </w:r>
      <w:r>
        <w:rPr>
          <w:color w:val="000000"/>
          <w:szCs w:val="22"/>
          <w:lang w:eastAsia="nl-NL"/>
        </w:rPr>
        <w:t> </w:t>
      </w:r>
      <w:r w:rsidRPr="00F51800">
        <w:rPr>
          <w:color w:val="000000"/>
          <w:szCs w:val="22"/>
          <w:lang w:eastAsia="nl-NL"/>
        </w:rPr>
        <w:t>udrž</w:t>
      </w:r>
      <w:r>
        <w:rPr>
          <w:color w:val="000000"/>
          <w:szCs w:val="22"/>
          <w:lang w:eastAsia="nl-NL"/>
        </w:rPr>
        <w:t xml:space="preserve">iavanie </w:t>
      </w:r>
      <w:r w:rsidRPr="00F51800">
        <w:rPr>
          <w:color w:val="000000"/>
          <w:szCs w:val="22"/>
          <w:lang w:eastAsia="nl-NL"/>
        </w:rPr>
        <w:t xml:space="preserve">anestézie </w:t>
      </w:r>
      <w:r>
        <w:rPr>
          <w:color w:val="000000"/>
          <w:szCs w:val="22"/>
          <w:lang w:eastAsia="nl-NL"/>
        </w:rPr>
        <w:t>sa majú pod</w:t>
      </w:r>
      <w:r w:rsidR="00ED63C3">
        <w:rPr>
          <w:color w:val="000000"/>
          <w:szCs w:val="22"/>
          <w:lang w:eastAsia="nl-NL"/>
        </w:rPr>
        <w:t>ávať</w:t>
      </w:r>
      <w:r w:rsidRPr="00F51800">
        <w:rPr>
          <w:color w:val="000000"/>
          <w:szCs w:val="22"/>
          <w:lang w:eastAsia="nl-NL"/>
        </w:rPr>
        <w:t xml:space="preserve"> </w:t>
      </w:r>
      <w:r w:rsidR="00ED63C3">
        <w:rPr>
          <w:color w:val="000000"/>
          <w:szCs w:val="22"/>
          <w:lang w:eastAsia="nl-NL"/>
        </w:rPr>
        <w:t>do</w:t>
      </w:r>
      <w:r>
        <w:rPr>
          <w:color w:val="000000"/>
          <w:szCs w:val="22"/>
          <w:lang w:eastAsia="nl-NL"/>
        </w:rPr>
        <w:t xml:space="preserve"> </w:t>
      </w:r>
      <w:r w:rsidRPr="00F51800">
        <w:rPr>
          <w:color w:val="000000"/>
          <w:szCs w:val="22"/>
          <w:lang w:eastAsia="nl-NL"/>
        </w:rPr>
        <w:t>dosiahnuti</w:t>
      </w:r>
      <w:r w:rsidR="00ED63C3">
        <w:rPr>
          <w:color w:val="000000"/>
          <w:szCs w:val="22"/>
          <w:lang w:eastAsia="nl-NL"/>
        </w:rPr>
        <w:t>a</w:t>
      </w:r>
      <w:r w:rsidRPr="00F51800">
        <w:rPr>
          <w:color w:val="000000"/>
          <w:szCs w:val="22"/>
          <w:lang w:eastAsia="nl-NL"/>
        </w:rPr>
        <w:t xml:space="preserve"> požadovaného účinku. V</w:t>
      </w:r>
      <w:r>
        <w:rPr>
          <w:color w:val="000000"/>
          <w:szCs w:val="22"/>
          <w:lang w:eastAsia="nl-NL"/>
        </w:rPr>
        <w:t> </w:t>
      </w:r>
      <w:r w:rsidRPr="00F51800">
        <w:rPr>
          <w:color w:val="000000"/>
          <w:szCs w:val="22"/>
          <w:lang w:eastAsia="nl-NL"/>
        </w:rPr>
        <w:t>klinickej</w:t>
      </w:r>
      <w:r>
        <w:rPr>
          <w:color w:val="000000"/>
          <w:szCs w:val="22"/>
          <w:lang w:eastAsia="nl-NL"/>
        </w:rPr>
        <w:t xml:space="preserve"> </w:t>
      </w:r>
      <w:r w:rsidRPr="00F51800">
        <w:rPr>
          <w:color w:val="000000"/>
          <w:szCs w:val="22"/>
          <w:lang w:eastAsia="nl-NL"/>
        </w:rPr>
        <w:t xml:space="preserve">štúdii </w:t>
      </w:r>
      <w:r w:rsidRPr="00F51800">
        <w:rPr>
          <w:noProof/>
          <w:color w:val="000000"/>
          <w:szCs w:val="22"/>
          <w:lang w:eastAsia="nl-NL"/>
        </w:rPr>
        <w:t>dexmedetomidín</w:t>
      </w:r>
      <w:r w:rsidRPr="00F51800">
        <w:rPr>
          <w:color w:val="000000"/>
          <w:szCs w:val="22"/>
          <w:lang w:eastAsia="nl-NL"/>
        </w:rPr>
        <w:t xml:space="preserve"> prispieval k pooperačnej </w:t>
      </w:r>
      <w:r w:rsidRPr="00F51800">
        <w:rPr>
          <w:noProof/>
          <w:color w:val="000000"/>
          <w:szCs w:val="22"/>
          <w:lang w:eastAsia="nl-NL"/>
        </w:rPr>
        <w:t>analgézii</w:t>
      </w:r>
      <w:r w:rsidRPr="00F51800">
        <w:rPr>
          <w:color w:val="000000"/>
          <w:szCs w:val="22"/>
          <w:lang w:eastAsia="nl-NL"/>
        </w:rPr>
        <w:t xml:space="preserve"> </w:t>
      </w:r>
      <w:r>
        <w:rPr>
          <w:color w:val="000000"/>
          <w:szCs w:val="22"/>
          <w:lang w:eastAsia="nl-NL"/>
        </w:rPr>
        <w:t xml:space="preserve">v trvaní </w:t>
      </w:r>
      <w:r w:rsidRPr="00F51800">
        <w:rPr>
          <w:color w:val="000000"/>
          <w:szCs w:val="22"/>
          <w:lang w:eastAsia="nl-NL"/>
        </w:rPr>
        <w:t xml:space="preserve">0,5 </w:t>
      </w:r>
      <w:r>
        <w:rPr>
          <w:color w:val="000000"/>
          <w:szCs w:val="22"/>
          <w:lang w:eastAsia="nl-NL"/>
        </w:rPr>
        <w:t>–</w:t>
      </w:r>
      <w:r w:rsidRPr="00F51800">
        <w:rPr>
          <w:color w:val="000000"/>
          <w:szCs w:val="22"/>
          <w:lang w:eastAsia="nl-NL"/>
        </w:rPr>
        <w:t xml:space="preserve"> 4 hodiny. Táto doba </w:t>
      </w:r>
      <w:r>
        <w:rPr>
          <w:color w:val="000000"/>
          <w:szCs w:val="22"/>
          <w:lang w:eastAsia="nl-NL"/>
        </w:rPr>
        <w:t xml:space="preserve">je </w:t>
      </w:r>
      <w:r w:rsidRPr="00F51800">
        <w:rPr>
          <w:color w:val="000000"/>
          <w:szCs w:val="22"/>
          <w:lang w:eastAsia="nl-NL"/>
        </w:rPr>
        <w:t>však</w:t>
      </w:r>
      <w:r>
        <w:rPr>
          <w:color w:val="000000"/>
          <w:szCs w:val="22"/>
          <w:lang w:eastAsia="nl-NL"/>
        </w:rPr>
        <w:t xml:space="preserve"> </w:t>
      </w:r>
      <w:r w:rsidRPr="00F51800">
        <w:rPr>
          <w:color w:val="000000"/>
          <w:szCs w:val="22"/>
          <w:lang w:eastAsia="nl-NL"/>
        </w:rPr>
        <w:t>závis</w:t>
      </w:r>
      <w:r>
        <w:rPr>
          <w:color w:val="000000"/>
          <w:szCs w:val="22"/>
          <w:lang w:eastAsia="nl-NL"/>
        </w:rPr>
        <w:t>lá</w:t>
      </w:r>
      <w:r w:rsidRPr="00F51800">
        <w:rPr>
          <w:color w:val="000000"/>
          <w:szCs w:val="22"/>
          <w:lang w:eastAsia="nl-NL"/>
        </w:rPr>
        <w:t xml:space="preserve"> od množstva faktorov a ďalšie </w:t>
      </w:r>
      <w:r>
        <w:rPr>
          <w:color w:val="000000"/>
          <w:szCs w:val="22"/>
          <w:lang w:eastAsia="nl-NL"/>
        </w:rPr>
        <w:t xml:space="preserve">analgetiká sa musia podávať </w:t>
      </w:r>
      <w:r w:rsidRPr="00F51800">
        <w:rPr>
          <w:color w:val="000000"/>
          <w:szCs w:val="22"/>
          <w:lang w:eastAsia="nl-NL"/>
        </w:rPr>
        <w:t>na základe zhodnotenia</w:t>
      </w:r>
      <w:r>
        <w:rPr>
          <w:color w:val="000000"/>
          <w:szCs w:val="22"/>
          <w:lang w:eastAsia="nl-NL"/>
        </w:rPr>
        <w:t xml:space="preserve"> </w:t>
      </w:r>
      <w:r w:rsidRPr="00F51800">
        <w:rPr>
          <w:color w:val="000000"/>
          <w:szCs w:val="22"/>
          <w:lang w:eastAsia="nl-NL"/>
        </w:rPr>
        <w:t>klinického stavu.</w:t>
      </w:r>
    </w:p>
    <w:p w:rsidR="00D5370D" w:rsidRPr="00F51800" w:rsidRDefault="00D5370D" w:rsidP="00D5370D">
      <w:pPr>
        <w:tabs>
          <w:tab w:val="clear" w:pos="567"/>
        </w:tabs>
        <w:spacing w:line="240" w:lineRule="auto"/>
        <w:rPr>
          <w:color w:val="000000"/>
          <w:szCs w:val="22"/>
          <w:lang w:eastAsia="nl-NL"/>
        </w:rPr>
      </w:pPr>
      <w:r w:rsidRPr="00165283">
        <w:rPr>
          <w:color w:val="000000"/>
          <w:szCs w:val="22"/>
          <w:lang w:eastAsia="nl-NL"/>
        </w:rPr>
        <w:br/>
      </w:r>
      <w:r w:rsidRPr="00F51800">
        <w:rPr>
          <w:color w:val="000000"/>
          <w:szCs w:val="22"/>
          <w:lang w:eastAsia="nl-NL"/>
        </w:rPr>
        <w:t>Zodpovedajúce dávky založené na živej hmotnosti sú uvedené v nasledujúcich tabuľkách. Odporúča</w:t>
      </w:r>
    </w:p>
    <w:p w:rsidR="00D5370D" w:rsidRPr="00F51800" w:rsidRDefault="00D5370D" w:rsidP="00D5370D">
      <w:pPr>
        <w:tabs>
          <w:tab w:val="clear" w:pos="567"/>
        </w:tabs>
        <w:spacing w:line="240" w:lineRule="auto"/>
        <w:rPr>
          <w:color w:val="000000"/>
          <w:szCs w:val="22"/>
          <w:lang w:eastAsia="nl-NL"/>
        </w:rPr>
      </w:pPr>
      <w:r w:rsidRPr="00F51800">
        <w:rPr>
          <w:color w:val="000000"/>
          <w:szCs w:val="22"/>
          <w:lang w:eastAsia="nl-NL"/>
        </w:rPr>
        <w:t>sa použitie vhodne kalibrovanej injekčnej striekačky, aby sa zabezpečilo presné dávkovanie pri</w:t>
      </w:r>
    </w:p>
    <w:p w:rsidR="00D5370D" w:rsidRDefault="00D5370D" w:rsidP="00D5370D">
      <w:pPr>
        <w:tabs>
          <w:tab w:val="clear" w:pos="567"/>
        </w:tabs>
        <w:spacing w:line="240" w:lineRule="auto"/>
        <w:rPr>
          <w:color w:val="000000"/>
          <w:szCs w:val="22"/>
          <w:lang w:eastAsia="nl-NL"/>
        </w:rPr>
      </w:pPr>
      <w:r w:rsidRPr="00F51800">
        <w:rPr>
          <w:color w:val="000000"/>
          <w:szCs w:val="22"/>
          <w:lang w:eastAsia="nl-NL"/>
        </w:rPr>
        <w:t>podávaní malých objemov.</w:t>
      </w:r>
    </w:p>
    <w:p w:rsidR="00D5370D" w:rsidRDefault="00D5370D" w:rsidP="00D5370D">
      <w:pPr>
        <w:tabs>
          <w:tab w:val="clear" w:pos="567"/>
        </w:tabs>
        <w:spacing w:line="240" w:lineRule="auto"/>
        <w:rPr>
          <w:color w:val="000000"/>
          <w:szCs w:val="22"/>
          <w:lang w:eastAsia="nl-NL"/>
        </w:rPr>
      </w:pPr>
    </w:p>
    <w:tbl>
      <w:tblPr>
        <w:tblW w:w="8784" w:type="dxa"/>
        <w:tblInd w:w="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1230"/>
        <w:gridCol w:w="1455"/>
        <w:gridCol w:w="1393"/>
        <w:gridCol w:w="1307"/>
        <w:gridCol w:w="1215"/>
        <w:gridCol w:w="909"/>
      </w:tblGrid>
      <w:tr w:rsidR="00D5370D" w:rsidRPr="00165283" w:rsidTr="003C60C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rPr>
                <w:sz w:val="24"/>
                <w:szCs w:val="24"/>
                <w:lang w:val="nl-NL" w:eastAsia="nl-NL"/>
              </w:rPr>
            </w:pPr>
            <w:r>
              <w:rPr>
                <w:b/>
                <w:bCs/>
                <w:color w:val="000000"/>
                <w:szCs w:val="22"/>
                <w:lang w:val="nl-NL" w:eastAsia="nl-NL"/>
              </w:rPr>
              <w:t>hmotnosť psa</w:t>
            </w:r>
            <w:r w:rsidRPr="00165283">
              <w:rPr>
                <w:b/>
                <w:bCs/>
                <w:color w:val="000000"/>
                <w:szCs w:val="22"/>
                <w:lang w:val="nl-NL" w:eastAsia="nl-NL"/>
              </w:rPr>
              <w:br/>
              <w:t xml:space="preserve">(kg) 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>
              <w:rPr>
                <w:b/>
                <w:bCs/>
                <w:color w:val="000000"/>
                <w:szCs w:val="22"/>
                <w:lang w:val="nl-NL" w:eastAsia="nl-NL"/>
              </w:rPr>
              <w:t>d</w:t>
            </w:r>
            <w:r w:rsidRPr="00165283">
              <w:rPr>
                <w:b/>
                <w:bCs/>
                <w:color w:val="000000"/>
                <w:szCs w:val="22"/>
                <w:lang w:val="nl-NL" w:eastAsia="nl-NL"/>
              </w:rPr>
              <w:t>exmedetomid</w:t>
            </w:r>
            <w:r>
              <w:rPr>
                <w:b/>
                <w:bCs/>
                <w:color w:val="000000"/>
                <w:szCs w:val="22"/>
                <w:lang w:val="nl-NL" w:eastAsia="nl-NL"/>
              </w:rPr>
              <w:t>í</w:t>
            </w:r>
            <w:r w:rsidRPr="00165283">
              <w:rPr>
                <w:b/>
                <w:bCs/>
                <w:color w:val="000000"/>
                <w:szCs w:val="22"/>
                <w:lang w:val="nl-NL" w:eastAsia="nl-NL"/>
              </w:rPr>
              <w:t>n</w:t>
            </w:r>
            <w:r w:rsidRPr="00165283">
              <w:rPr>
                <w:b/>
                <w:bCs/>
                <w:color w:val="000000"/>
                <w:szCs w:val="22"/>
                <w:lang w:val="nl-NL" w:eastAsia="nl-NL"/>
              </w:rPr>
              <w:br/>
              <w:t xml:space="preserve">125 </w:t>
            </w:r>
            <w:r w:rsidRPr="00F51800">
              <w:rPr>
                <w:b/>
                <w:bCs/>
                <w:color w:val="000000"/>
                <w:szCs w:val="22"/>
                <w:lang w:val="nl-NL" w:eastAsia="nl-NL"/>
              </w:rPr>
              <w:t>µ</w:t>
            </w:r>
            <w:r>
              <w:rPr>
                <w:b/>
                <w:bCs/>
                <w:color w:val="000000"/>
                <w:szCs w:val="22"/>
                <w:lang w:val="nl-NL" w:eastAsia="nl-NL"/>
              </w:rPr>
              <w:t>g</w:t>
            </w:r>
            <w:r w:rsidRPr="00165283">
              <w:rPr>
                <w:b/>
                <w:bCs/>
                <w:color w:val="000000"/>
                <w:szCs w:val="22"/>
                <w:lang w:val="nl-NL" w:eastAsia="nl-NL"/>
              </w:rPr>
              <w:t>/m</w:t>
            </w:r>
            <w:r w:rsidRPr="00165283">
              <w:rPr>
                <w:b/>
                <w:bCs/>
                <w:color w:val="000000"/>
                <w:sz w:val="20"/>
                <w:vertAlign w:val="superscript"/>
                <w:lang w:val="nl-NL" w:eastAsia="nl-NL"/>
              </w:rPr>
              <w:t>2</w:t>
            </w:r>
            <w:r w:rsidRPr="00165283">
              <w:rPr>
                <w:b/>
                <w:bCs/>
                <w:color w:val="000000"/>
                <w:sz w:val="14"/>
                <w:szCs w:val="14"/>
                <w:lang w:val="nl-NL" w:eastAsia="nl-NL"/>
              </w:rPr>
              <w:br/>
            </w:r>
            <w:r w:rsidRPr="00165283">
              <w:rPr>
                <w:b/>
                <w:bCs/>
                <w:color w:val="000000"/>
                <w:szCs w:val="22"/>
                <w:lang w:val="nl-NL" w:eastAsia="nl-NL"/>
              </w:rPr>
              <w:t>(</w:t>
            </w:r>
            <w:bookmarkStart w:id="78" w:name="_Hlk146934658"/>
            <w:r w:rsidRPr="00F51800">
              <w:rPr>
                <w:b/>
                <w:bCs/>
                <w:color w:val="000000"/>
                <w:szCs w:val="22"/>
                <w:lang w:val="nl-NL" w:eastAsia="nl-NL"/>
              </w:rPr>
              <w:t>µ</w:t>
            </w:r>
            <w:bookmarkEnd w:id="78"/>
            <w:r w:rsidRPr="00165283">
              <w:rPr>
                <w:b/>
                <w:bCs/>
                <w:color w:val="000000"/>
                <w:szCs w:val="22"/>
                <w:lang w:val="nl-NL" w:eastAsia="nl-NL"/>
              </w:rPr>
              <w:t xml:space="preserve">g/kg) </w:t>
            </w:r>
            <w:r w:rsidRPr="00165283">
              <w:rPr>
                <w:b/>
                <w:bCs/>
                <w:color w:val="000000"/>
                <w:szCs w:val="22"/>
                <w:lang w:val="nl-NL" w:eastAsia="nl-NL"/>
              </w:rPr>
              <w:tab/>
              <w:t>(ml)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>
              <w:rPr>
                <w:b/>
                <w:bCs/>
                <w:color w:val="000000"/>
                <w:szCs w:val="22"/>
                <w:lang w:val="nl-NL" w:eastAsia="nl-NL"/>
              </w:rPr>
              <w:t>d</w:t>
            </w:r>
            <w:r w:rsidRPr="00165283">
              <w:rPr>
                <w:b/>
                <w:bCs/>
                <w:color w:val="000000"/>
                <w:szCs w:val="22"/>
                <w:lang w:val="nl-NL" w:eastAsia="nl-NL"/>
              </w:rPr>
              <w:t>exmedetomid</w:t>
            </w:r>
            <w:r>
              <w:rPr>
                <w:b/>
                <w:bCs/>
                <w:color w:val="000000"/>
                <w:szCs w:val="22"/>
                <w:lang w:val="nl-NL" w:eastAsia="nl-NL"/>
              </w:rPr>
              <w:t>í</w:t>
            </w:r>
            <w:r w:rsidRPr="00165283">
              <w:rPr>
                <w:b/>
                <w:bCs/>
                <w:color w:val="000000"/>
                <w:szCs w:val="22"/>
                <w:lang w:val="nl-NL" w:eastAsia="nl-NL"/>
              </w:rPr>
              <w:t>n</w:t>
            </w:r>
            <w:r w:rsidRPr="00165283">
              <w:rPr>
                <w:b/>
                <w:bCs/>
                <w:color w:val="000000"/>
                <w:szCs w:val="22"/>
                <w:lang w:val="nl-NL" w:eastAsia="nl-NL"/>
              </w:rPr>
              <w:br/>
              <w:t xml:space="preserve">375 </w:t>
            </w:r>
            <w:r w:rsidRPr="00F51800">
              <w:rPr>
                <w:b/>
                <w:bCs/>
                <w:color w:val="000000"/>
                <w:szCs w:val="22"/>
                <w:lang w:val="nl-NL" w:eastAsia="nl-NL"/>
              </w:rPr>
              <w:t>µ</w:t>
            </w:r>
            <w:r w:rsidRPr="00165283">
              <w:rPr>
                <w:b/>
                <w:bCs/>
                <w:color w:val="000000"/>
                <w:szCs w:val="22"/>
                <w:lang w:val="nl-NL" w:eastAsia="nl-NL"/>
              </w:rPr>
              <w:t>g/m</w:t>
            </w:r>
            <w:r w:rsidRPr="00165283">
              <w:rPr>
                <w:b/>
                <w:bCs/>
                <w:color w:val="000000"/>
                <w:sz w:val="20"/>
                <w:vertAlign w:val="superscript"/>
                <w:lang w:val="nl-NL" w:eastAsia="nl-NL"/>
              </w:rPr>
              <w:t>2</w:t>
            </w:r>
            <w:r w:rsidRPr="00165283">
              <w:rPr>
                <w:b/>
                <w:bCs/>
                <w:color w:val="000000"/>
                <w:sz w:val="14"/>
                <w:szCs w:val="14"/>
                <w:lang w:val="nl-NL" w:eastAsia="nl-NL"/>
              </w:rPr>
              <w:br/>
            </w:r>
            <w:r w:rsidRPr="00165283">
              <w:rPr>
                <w:b/>
                <w:bCs/>
                <w:color w:val="000000"/>
                <w:szCs w:val="22"/>
                <w:lang w:val="nl-NL" w:eastAsia="nl-NL"/>
              </w:rPr>
              <w:t>(</w:t>
            </w:r>
            <w:r w:rsidRPr="00F51800">
              <w:rPr>
                <w:b/>
                <w:bCs/>
                <w:color w:val="000000"/>
                <w:szCs w:val="22"/>
                <w:lang w:val="nl-NL" w:eastAsia="nl-NL"/>
              </w:rPr>
              <w:t>µ</w:t>
            </w:r>
            <w:r w:rsidRPr="00165283">
              <w:rPr>
                <w:b/>
                <w:bCs/>
                <w:color w:val="000000"/>
                <w:szCs w:val="22"/>
                <w:lang w:val="nl-NL" w:eastAsia="nl-NL"/>
              </w:rPr>
              <w:t>g/kg)</w:t>
            </w:r>
            <w:r w:rsidRPr="00165283">
              <w:rPr>
                <w:b/>
                <w:bCs/>
                <w:color w:val="000000"/>
                <w:szCs w:val="22"/>
                <w:lang w:val="nl-NL" w:eastAsia="nl-NL"/>
              </w:rPr>
              <w:tab/>
              <w:t xml:space="preserve"> (ml)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>
              <w:rPr>
                <w:b/>
                <w:bCs/>
                <w:color w:val="000000"/>
                <w:szCs w:val="22"/>
                <w:lang w:val="nl-NL" w:eastAsia="nl-NL"/>
              </w:rPr>
              <w:t>d</w:t>
            </w:r>
            <w:r w:rsidRPr="00165283">
              <w:rPr>
                <w:b/>
                <w:bCs/>
                <w:color w:val="000000"/>
                <w:szCs w:val="22"/>
                <w:lang w:val="nl-NL" w:eastAsia="nl-NL"/>
              </w:rPr>
              <w:t>exmedetomid</w:t>
            </w:r>
            <w:r>
              <w:rPr>
                <w:b/>
                <w:bCs/>
                <w:color w:val="000000"/>
                <w:szCs w:val="22"/>
                <w:lang w:val="nl-NL" w:eastAsia="nl-NL"/>
              </w:rPr>
              <w:t>í</w:t>
            </w:r>
            <w:r w:rsidRPr="00165283">
              <w:rPr>
                <w:b/>
                <w:bCs/>
                <w:color w:val="000000"/>
                <w:szCs w:val="22"/>
                <w:lang w:val="nl-NL" w:eastAsia="nl-NL"/>
              </w:rPr>
              <w:t>n</w:t>
            </w:r>
            <w:r w:rsidRPr="00165283">
              <w:rPr>
                <w:b/>
                <w:bCs/>
                <w:color w:val="000000"/>
                <w:szCs w:val="22"/>
                <w:lang w:val="nl-NL" w:eastAsia="nl-NL"/>
              </w:rPr>
              <w:br/>
              <w:t>500 m</w:t>
            </w:r>
            <w:r w:rsidRPr="00F51800">
              <w:rPr>
                <w:b/>
                <w:bCs/>
                <w:color w:val="000000"/>
                <w:szCs w:val="22"/>
                <w:lang w:val="nl-NL" w:eastAsia="nl-NL"/>
              </w:rPr>
              <w:t>µ</w:t>
            </w:r>
            <w:r w:rsidRPr="00165283">
              <w:rPr>
                <w:b/>
                <w:bCs/>
                <w:color w:val="000000"/>
                <w:szCs w:val="22"/>
                <w:lang w:val="nl-NL" w:eastAsia="nl-NL"/>
              </w:rPr>
              <w:t>/m</w:t>
            </w:r>
            <w:r w:rsidRPr="00165283">
              <w:rPr>
                <w:b/>
                <w:bCs/>
                <w:color w:val="000000"/>
                <w:sz w:val="20"/>
                <w:vertAlign w:val="superscript"/>
                <w:lang w:val="nl-NL" w:eastAsia="nl-NL"/>
              </w:rPr>
              <w:t>2</w:t>
            </w:r>
            <w:r w:rsidRPr="00165283">
              <w:rPr>
                <w:b/>
                <w:bCs/>
                <w:color w:val="000000"/>
                <w:sz w:val="14"/>
                <w:szCs w:val="14"/>
                <w:lang w:val="nl-NL" w:eastAsia="nl-NL"/>
              </w:rPr>
              <w:br/>
            </w:r>
            <w:r w:rsidRPr="00165283">
              <w:rPr>
                <w:b/>
                <w:bCs/>
                <w:color w:val="000000"/>
                <w:szCs w:val="22"/>
                <w:lang w:val="nl-NL" w:eastAsia="nl-NL"/>
              </w:rPr>
              <w:t>(</w:t>
            </w:r>
            <w:r w:rsidRPr="00F51800">
              <w:rPr>
                <w:b/>
                <w:bCs/>
                <w:color w:val="000000"/>
                <w:szCs w:val="22"/>
                <w:lang w:val="nl-NL" w:eastAsia="nl-NL"/>
              </w:rPr>
              <w:t>µ</w:t>
            </w:r>
            <w:r w:rsidRPr="00165283">
              <w:rPr>
                <w:b/>
                <w:bCs/>
                <w:color w:val="000000"/>
                <w:szCs w:val="22"/>
                <w:lang w:val="nl-NL" w:eastAsia="nl-NL"/>
              </w:rPr>
              <w:t xml:space="preserve">g/kg) </w:t>
            </w:r>
            <w:r w:rsidRPr="00165283">
              <w:rPr>
                <w:b/>
                <w:bCs/>
                <w:color w:val="000000"/>
                <w:szCs w:val="22"/>
                <w:lang w:val="nl-NL" w:eastAsia="nl-NL"/>
              </w:rPr>
              <w:tab/>
              <w:t>(ml)</w:t>
            </w:r>
          </w:p>
        </w:tc>
      </w:tr>
      <w:tr w:rsidR="00D5370D" w:rsidRPr="00165283" w:rsidTr="003C60C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2</w:t>
            </w:r>
            <w:r>
              <w:rPr>
                <w:color w:val="000000"/>
                <w:szCs w:val="22"/>
                <w:lang w:val="nl-NL" w:eastAsia="nl-NL"/>
              </w:rPr>
              <w:t>–</w:t>
            </w:r>
            <w:r w:rsidRPr="00165283">
              <w:rPr>
                <w:color w:val="000000"/>
                <w:szCs w:val="22"/>
                <w:lang w:val="nl-NL" w:eastAsia="nl-NL"/>
              </w:rPr>
              <w:t xml:space="preserve">3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9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04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28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12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40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15</w:t>
            </w:r>
          </w:p>
        </w:tc>
      </w:tr>
      <w:tr w:rsidR="00D5370D" w:rsidRPr="00165283" w:rsidTr="003C60C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3</w:t>
            </w:r>
            <w:r>
              <w:rPr>
                <w:color w:val="000000"/>
                <w:szCs w:val="22"/>
                <w:lang w:val="nl-NL" w:eastAsia="nl-NL"/>
              </w:rPr>
              <w:t>–</w:t>
            </w:r>
            <w:r w:rsidRPr="00165283">
              <w:rPr>
                <w:color w:val="000000"/>
                <w:szCs w:val="22"/>
                <w:lang w:val="nl-NL" w:eastAsia="nl-NL"/>
              </w:rPr>
              <w:t xml:space="preserve">4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8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05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25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17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35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2</w:t>
            </w:r>
          </w:p>
        </w:tc>
      </w:tr>
      <w:tr w:rsidR="00D5370D" w:rsidRPr="00165283" w:rsidTr="003C60C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4</w:t>
            </w:r>
            <w:r>
              <w:rPr>
                <w:color w:val="000000"/>
                <w:szCs w:val="22"/>
                <w:lang w:val="nl-NL" w:eastAsia="nl-NL"/>
              </w:rPr>
              <w:t>–</w:t>
            </w:r>
            <w:r w:rsidRPr="00165283">
              <w:rPr>
                <w:color w:val="000000"/>
                <w:szCs w:val="22"/>
                <w:lang w:val="nl-NL" w:eastAsia="nl-NL"/>
              </w:rPr>
              <w:t xml:space="preserve">5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7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07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23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30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3</w:t>
            </w:r>
          </w:p>
        </w:tc>
      </w:tr>
      <w:tr w:rsidR="00D5370D" w:rsidRPr="00165283" w:rsidTr="003C60C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5</w:t>
            </w:r>
            <w:r>
              <w:rPr>
                <w:color w:val="000000"/>
                <w:szCs w:val="22"/>
                <w:lang w:val="nl-NL" w:eastAsia="nl-NL"/>
              </w:rPr>
              <w:t>–</w:t>
            </w:r>
            <w:r w:rsidRPr="00165283">
              <w:rPr>
                <w:color w:val="000000"/>
                <w:szCs w:val="22"/>
                <w:lang w:val="nl-NL" w:eastAsia="nl-NL"/>
              </w:rPr>
              <w:t xml:space="preserve">10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6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19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29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25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4</w:t>
            </w:r>
          </w:p>
        </w:tc>
      </w:tr>
      <w:tr w:rsidR="00D5370D" w:rsidRPr="00165283" w:rsidTr="003C60C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10</w:t>
            </w:r>
            <w:r>
              <w:rPr>
                <w:color w:val="000000"/>
                <w:szCs w:val="22"/>
                <w:lang w:val="nl-NL" w:eastAsia="nl-NL"/>
              </w:rPr>
              <w:t>–</w:t>
            </w:r>
            <w:r w:rsidRPr="00165283">
              <w:rPr>
                <w:color w:val="000000"/>
                <w:szCs w:val="22"/>
                <w:lang w:val="nl-NL" w:eastAsia="nl-NL"/>
              </w:rPr>
              <w:t xml:space="preserve">13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5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13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16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38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23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5</w:t>
            </w:r>
          </w:p>
        </w:tc>
      </w:tr>
      <w:tr w:rsidR="00D5370D" w:rsidRPr="00165283" w:rsidTr="003C60C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13</w:t>
            </w:r>
            <w:r>
              <w:rPr>
                <w:color w:val="000000"/>
                <w:szCs w:val="22"/>
                <w:lang w:val="nl-NL" w:eastAsia="nl-NL"/>
              </w:rPr>
              <w:t>–</w:t>
            </w:r>
            <w:r w:rsidRPr="00165283">
              <w:rPr>
                <w:color w:val="000000"/>
                <w:szCs w:val="22"/>
                <w:lang w:val="nl-NL" w:eastAsia="nl-NL"/>
              </w:rPr>
              <w:t xml:space="preserve">15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5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15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15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44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21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6</w:t>
            </w:r>
          </w:p>
        </w:tc>
      </w:tr>
      <w:tr w:rsidR="00D5370D" w:rsidRPr="00165283" w:rsidTr="003C60C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15</w:t>
            </w:r>
            <w:r>
              <w:rPr>
                <w:color w:val="000000"/>
                <w:szCs w:val="22"/>
                <w:lang w:val="nl-NL" w:eastAsia="nl-NL"/>
              </w:rPr>
              <w:t>–</w:t>
            </w:r>
            <w:r w:rsidRPr="00165283">
              <w:rPr>
                <w:color w:val="000000"/>
                <w:szCs w:val="22"/>
                <w:lang w:val="nl-NL" w:eastAsia="nl-NL"/>
              </w:rPr>
              <w:t xml:space="preserve">20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4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17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14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51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20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7</w:t>
            </w:r>
          </w:p>
        </w:tc>
      </w:tr>
      <w:tr w:rsidR="00D5370D" w:rsidRPr="00165283" w:rsidTr="003C60C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20</w:t>
            </w:r>
            <w:r>
              <w:rPr>
                <w:color w:val="000000"/>
                <w:szCs w:val="22"/>
                <w:lang w:val="nl-NL" w:eastAsia="nl-NL"/>
              </w:rPr>
              <w:t>–</w:t>
            </w:r>
            <w:r w:rsidRPr="00165283">
              <w:rPr>
                <w:color w:val="000000"/>
                <w:szCs w:val="22"/>
                <w:lang w:val="nl-NL" w:eastAsia="nl-NL"/>
              </w:rPr>
              <w:t xml:space="preserve">25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4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13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18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8</w:t>
            </w:r>
          </w:p>
        </w:tc>
      </w:tr>
      <w:tr w:rsidR="00D5370D" w:rsidRPr="00165283" w:rsidTr="003C60C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25</w:t>
            </w:r>
            <w:r>
              <w:rPr>
                <w:color w:val="000000"/>
                <w:szCs w:val="22"/>
                <w:lang w:val="nl-NL" w:eastAsia="nl-NL"/>
              </w:rPr>
              <w:t>–</w:t>
            </w:r>
            <w:r w:rsidRPr="00165283">
              <w:rPr>
                <w:color w:val="000000"/>
                <w:szCs w:val="22"/>
                <w:lang w:val="nl-NL" w:eastAsia="nl-NL"/>
              </w:rPr>
              <w:t xml:space="preserve">30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4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23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12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69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17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9</w:t>
            </w:r>
          </w:p>
        </w:tc>
      </w:tr>
      <w:tr w:rsidR="00D5370D" w:rsidRPr="00165283" w:rsidTr="003C60C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30</w:t>
            </w:r>
            <w:r>
              <w:rPr>
                <w:color w:val="000000"/>
                <w:szCs w:val="22"/>
                <w:lang w:val="nl-NL" w:eastAsia="nl-NL"/>
              </w:rPr>
              <w:t>–</w:t>
            </w:r>
            <w:r w:rsidRPr="00165283">
              <w:rPr>
                <w:color w:val="000000"/>
                <w:szCs w:val="22"/>
                <w:lang w:val="nl-NL" w:eastAsia="nl-NL"/>
              </w:rPr>
              <w:t xml:space="preserve">33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25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12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75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16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1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</w:p>
        </w:tc>
      </w:tr>
      <w:tr w:rsidR="00D5370D" w:rsidRPr="00165283" w:rsidTr="003C60C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33</w:t>
            </w:r>
            <w:r>
              <w:rPr>
                <w:color w:val="000000"/>
                <w:szCs w:val="22"/>
                <w:lang w:val="nl-NL" w:eastAsia="nl-NL"/>
              </w:rPr>
              <w:t>–</w:t>
            </w:r>
            <w:r w:rsidRPr="00165283">
              <w:rPr>
                <w:color w:val="000000"/>
                <w:szCs w:val="22"/>
                <w:lang w:val="nl-NL" w:eastAsia="nl-NL"/>
              </w:rPr>
              <w:t xml:space="preserve">37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3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27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11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81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15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1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1</w:t>
            </w:r>
          </w:p>
        </w:tc>
      </w:tr>
      <w:tr w:rsidR="00D5370D" w:rsidRPr="00165283" w:rsidTr="003C60C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37</w:t>
            </w:r>
            <w:r>
              <w:rPr>
                <w:color w:val="000000"/>
                <w:szCs w:val="22"/>
                <w:lang w:val="nl-NL" w:eastAsia="nl-NL"/>
              </w:rPr>
              <w:t>–</w:t>
            </w:r>
            <w:r w:rsidRPr="00165283">
              <w:rPr>
                <w:color w:val="000000"/>
                <w:szCs w:val="22"/>
                <w:lang w:val="nl-NL" w:eastAsia="nl-NL"/>
              </w:rPr>
              <w:t xml:space="preserve">45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3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11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14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1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2</w:t>
            </w:r>
          </w:p>
        </w:tc>
      </w:tr>
      <w:tr w:rsidR="00D5370D" w:rsidRPr="00165283" w:rsidTr="003C60C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45</w:t>
            </w:r>
            <w:r>
              <w:rPr>
                <w:color w:val="000000"/>
                <w:szCs w:val="22"/>
                <w:lang w:val="nl-NL" w:eastAsia="nl-NL"/>
              </w:rPr>
              <w:t>–</w:t>
            </w:r>
            <w:r w:rsidRPr="00165283">
              <w:rPr>
                <w:color w:val="000000"/>
                <w:szCs w:val="22"/>
                <w:lang w:val="nl-NL" w:eastAsia="nl-NL"/>
              </w:rPr>
              <w:t xml:space="preserve">50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3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33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10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99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14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1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3</w:t>
            </w:r>
          </w:p>
        </w:tc>
      </w:tr>
      <w:tr w:rsidR="00D5370D" w:rsidRPr="00165283" w:rsidTr="003C60C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50</w:t>
            </w:r>
            <w:r>
              <w:rPr>
                <w:color w:val="000000"/>
                <w:szCs w:val="22"/>
                <w:lang w:val="nl-NL" w:eastAsia="nl-NL"/>
              </w:rPr>
              <w:t>–</w:t>
            </w:r>
            <w:r w:rsidRPr="00165283">
              <w:rPr>
                <w:color w:val="000000"/>
                <w:szCs w:val="22"/>
                <w:lang w:val="nl-NL" w:eastAsia="nl-NL"/>
              </w:rPr>
              <w:t xml:space="preserve">55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3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35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10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1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06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13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1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4</w:t>
            </w:r>
          </w:p>
        </w:tc>
      </w:tr>
      <w:tr w:rsidR="00D5370D" w:rsidRPr="00165283" w:rsidTr="003C60C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55</w:t>
            </w:r>
            <w:r>
              <w:rPr>
                <w:color w:val="000000"/>
                <w:szCs w:val="22"/>
                <w:lang w:val="nl-NL" w:eastAsia="nl-NL"/>
              </w:rPr>
              <w:t>–</w:t>
            </w:r>
            <w:r w:rsidRPr="00165283">
              <w:rPr>
                <w:color w:val="000000"/>
                <w:szCs w:val="22"/>
                <w:lang w:val="nl-NL" w:eastAsia="nl-NL"/>
              </w:rPr>
              <w:t xml:space="preserve">60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3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38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9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1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13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13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1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5</w:t>
            </w:r>
          </w:p>
        </w:tc>
      </w:tr>
      <w:tr w:rsidR="00D5370D" w:rsidRPr="00165283" w:rsidTr="003C60C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60</w:t>
            </w:r>
            <w:r>
              <w:rPr>
                <w:color w:val="000000"/>
                <w:szCs w:val="22"/>
                <w:lang w:val="nl-NL" w:eastAsia="nl-NL"/>
              </w:rPr>
              <w:t>–</w:t>
            </w:r>
            <w:r w:rsidRPr="00165283">
              <w:rPr>
                <w:color w:val="000000"/>
                <w:szCs w:val="22"/>
                <w:lang w:val="nl-NL" w:eastAsia="nl-NL"/>
              </w:rPr>
              <w:t xml:space="preserve">65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3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9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1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19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12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1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6</w:t>
            </w:r>
          </w:p>
        </w:tc>
      </w:tr>
      <w:tr w:rsidR="00D5370D" w:rsidRPr="00165283" w:rsidTr="003C60C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65</w:t>
            </w:r>
            <w:r>
              <w:rPr>
                <w:color w:val="000000"/>
                <w:szCs w:val="22"/>
                <w:lang w:val="nl-NL" w:eastAsia="nl-NL"/>
              </w:rPr>
              <w:t>–</w:t>
            </w:r>
            <w:r w:rsidRPr="00165283">
              <w:rPr>
                <w:color w:val="000000"/>
                <w:szCs w:val="22"/>
                <w:lang w:val="nl-NL" w:eastAsia="nl-NL"/>
              </w:rPr>
              <w:t xml:space="preserve">70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3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42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9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1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26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12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1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7</w:t>
            </w:r>
          </w:p>
        </w:tc>
      </w:tr>
      <w:tr w:rsidR="00D5370D" w:rsidRPr="00165283" w:rsidTr="003C60C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70</w:t>
            </w:r>
            <w:r>
              <w:rPr>
                <w:color w:val="000000"/>
                <w:szCs w:val="22"/>
                <w:lang w:val="nl-NL" w:eastAsia="nl-NL"/>
              </w:rPr>
              <w:t>–</w:t>
            </w:r>
            <w:r w:rsidRPr="00165283">
              <w:rPr>
                <w:color w:val="000000"/>
                <w:szCs w:val="22"/>
                <w:lang w:val="nl-NL" w:eastAsia="nl-NL"/>
              </w:rPr>
              <w:t xml:space="preserve">80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45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1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35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12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1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8</w:t>
            </w:r>
          </w:p>
        </w:tc>
      </w:tr>
      <w:tr w:rsidR="00D5370D" w:rsidRPr="00165283" w:rsidTr="003C60C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 xml:space="preserve">&gt;80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2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47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8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1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42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12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1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9</w:t>
            </w:r>
          </w:p>
        </w:tc>
      </w:tr>
    </w:tbl>
    <w:p w:rsidR="00D5370D" w:rsidRPr="00165283" w:rsidRDefault="00D5370D" w:rsidP="00D5370D">
      <w:pPr>
        <w:tabs>
          <w:tab w:val="clear" w:pos="567"/>
        </w:tabs>
        <w:spacing w:line="240" w:lineRule="auto"/>
        <w:rPr>
          <w:color w:val="000000"/>
          <w:szCs w:val="22"/>
          <w:lang w:eastAsia="nl-NL"/>
        </w:rPr>
      </w:pPr>
    </w:p>
    <w:tbl>
      <w:tblPr>
        <w:tblW w:w="8784" w:type="dxa"/>
        <w:tblInd w:w="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750"/>
        <w:gridCol w:w="3508"/>
      </w:tblGrid>
      <w:tr w:rsidR="00D5370D" w:rsidRPr="00165283" w:rsidTr="003C60CC"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0"/>
                <w:lang w:eastAsia="nl-NL"/>
              </w:rPr>
            </w:pPr>
            <w:r>
              <w:rPr>
                <w:b/>
                <w:bCs/>
                <w:color w:val="000000"/>
                <w:szCs w:val="22"/>
                <w:lang w:eastAsia="nl-NL"/>
              </w:rPr>
              <w:t xml:space="preserve">na hlbokú </w:t>
            </w:r>
            <w:proofErr w:type="spellStart"/>
            <w:r>
              <w:rPr>
                <w:b/>
                <w:bCs/>
                <w:color w:val="000000"/>
                <w:szCs w:val="22"/>
                <w:lang w:eastAsia="nl-NL"/>
              </w:rPr>
              <w:t>sedáciu</w:t>
            </w:r>
            <w:proofErr w:type="spellEnd"/>
            <w:r>
              <w:rPr>
                <w:b/>
                <w:bCs/>
                <w:color w:val="000000"/>
                <w:szCs w:val="22"/>
                <w:lang w:eastAsia="nl-NL"/>
              </w:rPr>
              <w:t xml:space="preserve"> a </w:t>
            </w:r>
            <w:proofErr w:type="spellStart"/>
            <w:r>
              <w:rPr>
                <w:b/>
                <w:bCs/>
                <w:noProof/>
                <w:color w:val="000000"/>
                <w:szCs w:val="22"/>
                <w:lang w:eastAsia="nl-NL"/>
              </w:rPr>
              <w:t>analgéziu</w:t>
            </w:r>
            <w:proofErr w:type="spellEnd"/>
            <w:r>
              <w:rPr>
                <w:b/>
                <w:bCs/>
                <w:noProof/>
                <w:color w:val="000000"/>
                <w:szCs w:val="22"/>
                <w:lang w:eastAsia="nl-NL"/>
              </w:rPr>
              <w:t xml:space="preserve"> s </w:t>
            </w:r>
            <w:r w:rsidRPr="00165283">
              <w:rPr>
                <w:b/>
                <w:bCs/>
                <w:noProof/>
                <w:color w:val="000000"/>
                <w:szCs w:val="22"/>
                <w:lang w:eastAsia="nl-NL"/>
              </w:rPr>
              <w:t>butor</w:t>
            </w:r>
            <w:r>
              <w:rPr>
                <w:b/>
                <w:bCs/>
                <w:noProof/>
                <w:color w:val="000000"/>
                <w:szCs w:val="22"/>
                <w:lang w:eastAsia="nl-NL"/>
              </w:rPr>
              <w:t>f</w:t>
            </w:r>
            <w:r w:rsidRPr="00165283">
              <w:rPr>
                <w:b/>
                <w:bCs/>
                <w:noProof/>
                <w:color w:val="000000"/>
                <w:szCs w:val="22"/>
                <w:lang w:eastAsia="nl-NL"/>
              </w:rPr>
              <w:t>anol</w:t>
            </w:r>
            <w:r>
              <w:rPr>
                <w:b/>
                <w:bCs/>
                <w:noProof/>
                <w:color w:val="000000"/>
                <w:szCs w:val="22"/>
                <w:lang w:eastAsia="nl-NL"/>
              </w:rPr>
              <w:t>om</w:t>
            </w:r>
          </w:p>
        </w:tc>
      </w:tr>
      <w:tr w:rsidR="00D5370D" w:rsidRPr="00165283" w:rsidTr="003C60C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rPr>
                <w:sz w:val="24"/>
                <w:szCs w:val="24"/>
                <w:lang w:val="nl-NL" w:eastAsia="nl-NL"/>
              </w:rPr>
            </w:pPr>
            <w:r>
              <w:rPr>
                <w:b/>
                <w:bCs/>
                <w:color w:val="000000"/>
                <w:szCs w:val="22"/>
                <w:lang w:val="nl-NL" w:eastAsia="nl-NL"/>
              </w:rPr>
              <w:t>hmotnosť psa</w:t>
            </w:r>
            <w:r w:rsidRPr="00165283">
              <w:rPr>
                <w:b/>
                <w:bCs/>
                <w:color w:val="000000"/>
                <w:szCs w:val="22"/>
                <w:lang w:val="nl-NL" w:eastAsia="nl-NL"/>
              </w:rPr>
              <w:t xml:space="preserve"> </w:t>
            </w:r>
            <w:r w:rsidRPr="00165283">
              <w:rPr>
                <w:b/>
                <w:bCs/>
                <w:color w:val="000000"/>
                <w:szCs w:val="22"/>
                <w:lang w:val="nl-NL" w:eastAsia="nl-NL"/>
              </w:rPr>
              <w:br/>
              <w:t xml:space="preserve">(kg) </w:t>
            </w:r>
          </w:p>
        </w:tc>
        <w:tc>
          <w:tcPr>
            <w:tcW w:w="7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eastAsia="nl-NL"/>
              </w:rPr>
            </w:pPr>
            <w:r>
              <w:rPr>
                <w:b/>
                <w:bCs/>
                <w:noProof/>
                <w:color w:val="000000"/>
                <w:szCs w:val="22"/>
                <w:lang w:eastAsia="nl-NL"/>
              </w:rPr>
              <w:t>d</w:t>
            </w:r>
            <w:r w:rsidRPr="00165283">
              <w:rPr>
                <w:b/>
                <w:bCs/>
                <w:noProof/>
                <w:color w:val="000000"/>
                <w:szCs w:val="22"/>
                <w:lang w:eastAsia="nl-NL"/>
              </w:rPr>
              <w:t>exmedetomid</w:t>
            </w:r>
            <w:r>
              <w:rPr>
                <w:b/>
                <w:bCs/>
                <w:noProof/>
                <w:color w:val="000000"/>
                <w:szCs w:val="22"/>
                <w:lang w:eastAsia="nl-NL"/>
              </w:rPr>
              <w:t>í</w:t>
            </w:r>
            <w:r w:rsidRPr="00165283">
              <w:rPr>
                <w:b/>
                <w:bCs/>
                <w:noProof/>
                <w:color w:val="000000"/>
                <w:szCs w:val="22"/>
                <w:lang w:eastAsia="nl-NL"/>
              </w:rPr>
              <w:t>n</w:t>
            </w:r>
            <w:r w:rsidRPr="00165283">
              <w:rPr>
                <w:b/>
                <w:bCs/>
                <w:color w:val="000000"/>
                <w:szCs w:val="22"/>
                <w:lang w:eastAsia="nl-NL"/>
              </w:rPr>
              <w:br/>
              <w:t xml:space="preserve">300 </w:t>
            </w:r>
            <w:r w:rsidRPr="00F51800">
              <w:rPr>
                <w:b/>
                <w:bCs/>
                <w:color w:val="000000"/>
                <w:szCs w:val="22"/>
                <w:lang w:val="nl-NL" w:eastAsia="nl-NL"/>
              </w:rPr>
              <w:t>µ</w:t>
            </w:r>
            <w:r w:rsidRPr="00165283">
              <w:rPr>
                <w:b/>
                <w:bCs/>
                <w:color w:val="000000"/>
                <w:szCs w:val="22"/>
                <w:lang w:eastAsia="nl-NL"/>
              </w:rPr>
              <w:t>g/m</w:t>
            </w:r>
            <w:r w:rsidRPr="00FF231A">
              <w:rPr>
                <w:b/>
                <w:bCs/>
                <w:color w:val="000000"/>
                <w:szCs w:val="22"/>
                <w:vertAlign w:val="superscript"/>
                <w:lang w:eastAsia="nl-NL"/>
              </w:rPr>
              <w:t>2</w:t>
            </w:r>
            <w:r w:rsidRPr="00165283">
              <w:rPr>
                <w:b/>
                <w:bCs/>
                <w:color w:val="000000"/>
                <w:sz w:val="14"/>
                <w:szCs w:val="14"/>
                <w:lang w:eastAsia="nl-NL"/>
              </w:rPr>
              <w:t xml:space="preserve"> </w:t>
            </w:r>
            <w:proofErr w:type="spellStart"/>
            <w:r w:rsidRPr="00165283">
              <w:rPr>
                <w:b/>
                <w:bCs/>
                <w:color w:val="000000"/>
                <w:szCs w:val="22"/>
                <w:lang w:eastAsia="nl-NL"/>
              </w:rPr>
              <w:t>intram</w:t>
            </w:r>
            <w:r>
              <w:rPr>
                <w:b/>
                <w:bCs/>
                <w:color w:val="000000"/>
                <w:szCs w:val="22"/>
                <w:lang w:eastAsia="nl-NL"/>
              </w:rPr>
              <w:t>uskulárne</w:t>
            </w:r>
            <w:proofErr w:type="spellEnd"/>
            <w:r w:rsidRPr="00165283">
              <w:rPr>
                <w:b/>
                <w:bCs/>
                <w:color w:val="000000"/>
                <w:szCs w:val="22"/>
                <w:lang w:eastAsia="nl-NL"/>
              </w:rPr>
              <w:br/>
              <w:t>(</w:t>
            </w:r>
            <w:bookmarkStart w:id="79" w:name="_Hlk146987687"/>
            <w:r w:rsidRPr="00F51800">
              <w:rPr>
                <w:b/>
                <w:bCs/>
                <w:color w:val="000000"/>
                <w:szCs w:val="22"/>
                <w:lang w:val="nl-NL" w:eastAsia="nl-NL"/>
              </w:rPr>
              <w:t>µ</w:t>
            </w:r>
            <w:bookmarkEnd w:id="79"/>
            <w:r w:rsidRPr="00165283">
              <w:rPr>
                <w:b/>
                <w:bCs/>
                <w:color w:val="000000"/>
                <w:szCs w:val="22"/>
                <w:lang w:eastAsia="nl-NL"/>
              </w:rPr>
              <w:t>g/kg)</w:t>
            </w:r>
            <w:r w:rsidRPr="00165283">
              <w:rPr>
                <w:b/>
                <w:bCs/>
                <w:color w:val="000000"/>
                <w:szCs w:val="22"/>
                <w:lang w:eastAsia="nl-NL"/>
              </w:rPr>
              <w:tab/>
            </w:r>
            <w:r w:rsidRPr="00165283">
              <w:rPr>
                <w:b/>
                <w:bCs/>
                <w:color w:val="000000"/>
                <w:szCs w:val="22"/>
                <w:lang w:eastAsia="nl-NL"/>
              </w:rPr>
              <w:tab/>
            </w:r>
            <w:r w:rsidRPr="00165283">
              <w:rPr>
                <w:b/>
                <w:bCs/>
                <w:color w:val="000000"/>
                <w:szCs w:val="22"/>
                <w:lang w:eastAsia="nl-NL"/>
              </w:rPr>
              <w:tab/>
            </w:r>
            <w:r w:rsidRPr="00165283">
              <w:rPr>
                <w:b/>
                <w:bCs/>
                <w:color w:val="000000"/>
                <w:szCs w:val="22"/>
                <w:lang w:eastAsia="nl-NL"/>
              </w:rPr>
              <w:tab/>
            </w:r>
            <w:r w:rsidRPr="00165283">
              <w:rPr>
                <w:b/>
                <w:bCs/>
                <w:color w:val="000000"/>
                <w:szCs w:val="22"/>
                <w:lang w:eastAsia="nl-NL"/>
              </w:rPr>
              <w:tab/>
            </w:r>
            <w:r w:rsidRPr="00165283">
              <w:rPr>
                <w:b/>
                <w:bCs/>
                <w:color w:val="000000"/>
                <w:szCs w:val="22"/>
                <w:lang w:eastAsia="nl-NL"/>
              </w:rPr>
              <w:tab/>
              <w:t xml:space="preserve"> (ml)</w:t>
            </w:r>
          </w:p>
        </w:tc>
      </w:tr>
      <w:tr w:rsidR="00D5370D" w:rsidRPr="00165283" w:rsidTr="003C60C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2</w:t>
            </w:r>
            <w:r>
              <w:rPr>
                <w:color w:val="000000"/>
                <w:szCs w:val="22"/>
                <w:lang w:val="nl-NL" w:eastAsia="nl-NL"/>
              </w:rPr>
              <w:t>–</w:t>
            </w:r>
            <w:r w:rsidRPr="00165283">
              <w:rPr>
                <w:color w:val="000000"/>
                <w:szCs w:val="22"/>
                <w:lang w:val="nl-NL" w:eastAsia="nl-NL"/>
              </w:rPr>
              <w:t xml:space="preserve">3 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24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12</w:t>
            </w:r>
          </w:p>
        </w:tc>
      </w:tr>
      <w:tr w:rsidR="00D5370D" w:rsidRPr="00165283" w:rsidTr="003C60C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3</w:t>
            </w:r>
            <w:r>
              <w:rPr>
                <w:color w:val="000000"/>
                <w:szCs w:val="22"/>
                <w:lang w:val="nl-NL" w:eastAsia="nl-NL"/>
              </w:rPr>
              <w:t>–</w:t>
            </w:r>
            <w:r w:rsidRPr="00165283">
              <w:rPr>
                <w:color w:val="000000"/>
                <w:szCs w:val="22"/>
                <w:lang w:val="nl-NL" w:eastAsia="nl-NL"/>
              </w:rPr>
              <w:t xml:space="preserve">4 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23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16</w:t>
            </w:r>
          </w:p>
        </w:tc>
      </w:tr>
      <w:tr w:rsidR="00D5370D" w:rsidRPr="00165283" w:rsidTr="003C60C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4</w:t>
            </w:r>
            <w:r>
              <w:rPr>
                <w:color w:val="000000"/>
                <w:szCs w:val="22"/>
                <w:lang w:val="nl-NL" w:eastAsia="nl-NL"/>
              </w:rPr>
              <w:t>–</w:t>
            </w:r>
            <w:r w:rsidRPr="00165283">
              <w:rPr>
                <w:color w:val="000000"/>
                <w:szCs w:val="22"/>
                <w:lang w:val="nl-NL" w:eastAsia="nl-NL"/>
              </w:rPr>
              <w:t xml:space="preserve">5 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22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2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2</w:t>
            </w:r>
          </w:p>
        </w:tc>
      </w:tr>
      <w:tr w:rsidR="00D5370D" w:rsidRPr="00165283" w:rsidTr="003C60C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5</w:t>
            </w:r>
            <w:r>
              <w:rPr>
                <w:color w:val="000000"/>
                <w:szCs w:val="22"/>
                <w:lang w:val="nl-NL" w:eastAsia="nl-NL"/>
              </w:rPr>
              <w:t>–</w:t>
            </w:r>
            <w:r w:rsidRPr="00165283">
              <w:rPr>
                <w:color w:val="000000"/>
                <w:szCs w:val="22"/>
                <w:lang w:val="nl-NL" w:eastAsia="nl-NL"/>
              </w:rPr>
              <w:t xml:space="preserve">10 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16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7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25</w:t>
            </w:r>
          </w:p>
        </w:tc>
      </w:tr>
      <w:tr w:rsidR="00D5370D" w:rsidRPr="00165283" w:rsidTr="003C60C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10</w:t>
            </w:r>
            <w:r>
              <w:rPr>
                <w:color w:val="000000"/>
                <w:szCs w:val="22"/>
                <w:lang w:val="nl-NL" w:eastAsia="nl-NL"/>
              </w:rPr>
              <w:t>–</w:t>
            </w:r>
            <w:r w:rsidRPr="00165283">
              <w:rPr>
                <w:color w:val="000000"/>
                <w:szCs w:val="22"/>
                <w:lang w:val="nl-NL" w:eastAsia="nl-NL"/>
              </w:rPr>
              <w:t xml:space="preserve">13 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13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3</w:t>
            </w:r>
          </w:p>
        </w:tc>
      </w:tr>
      <w:tr w:rsidR="00D5370D" w:rsidRPr="00165283" w:rsidTr="003C60C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13</w:t>
            </w:r>
            <w:r>
              <w:rPr>
                <w:color w:val="000000"/>
                <w:szCs w:val="22"/>
                <w:lang w:val="nl-NL" w:eastAsia="nl-NL"/>
              </w:rPr>
              <w:t>–</w:t>
            </w:r>
            <w:r w:rsidRPr="00165283">
              <w:rPr>
                <w:color w:val="000000"/>
                <w:szCs w:val="22"/>
                <w:lang w:val="nl-NL" w:eastAsia="nl-NL"/>
              </w:rPr>
              <w:t xml:space="preserve">15 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12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5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35</w:t>
            </w:r>
          </w:p>
        </w:tc>
      </w:tr>
      <w:tr w:rsidR="00D5370D" w:rsidRPr="00165283" w:rsidTr="003C60C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15</w:t>
            </w:r>
            <w:r>
              <w:rPr>
                <w:color w:val="000000"/>
                <w:szCs w:val="22"/>
                <w:lang w:val="nl-NL" w:eastAsia="nl-NL"/>
              </w:rPr>
              <w:t>–</w:t>
            </w:r>
            <w:r w:rsidRPr="00165283">
              <w:rPr>
                <w:color w:val="000000"/>
                <w:szCs w:val="22"/>
                <w:lang w:val="nl-NL" w:eastAsia="nl-NL"/>
              </w:rPr>
              <w:t xml:space="preserve">20 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11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4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4</w:t>
            </w:r>
          </w:p>
        </w:tc>
      </w:tr>
      <w:tr w:rsidR="00D5370D" w:rsidRPr="00165283" w:rsidTr="003C60C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20</w:t>
            </w:r>
            <w:r>
              <w:rPr>
                <w:color w:val="000000"/>
                <w:szCs w:val="22"/>
                <w:lang w:val="nl-NL" w:eastAsia="nl-NL"/>
              </w:rPr>
              <w:t>–</w:t>
            </w:r>
            <w:r w:rsidRPr="00165283">
              <w:rPr>
                <w:color w:val="000000"/>
                <w:szCs w:val="22"/>
                <w:lang w:val="nl-NL" w:eastAsia="nl-NL"/>
              </w:rPr>
              <w:t xml:space="preserve">25 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11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1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5</w:t>
            </w:r>
          </w:p>
        </w:tc>
      </w:tr>
      <w:tr w:rsidR="00D5370D" w:rsidRPr="00165283" w:rsidTr="003C60C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25</w:t>
            </w:r>
            <w:r>
              <w:rPr>
                <w:color w:val="000000"/>
                <w:szCs w:val="22"/>
                <w:lang w:val="nl-NL" w:eastAsia="nl-NL"/>
              </w:rPr>
              <w:t>–</w:t>
            </w:r>
            <w:r w:rsidRPr="00165283">
              <w:rPr>
                <w:color w:val="000000"/>
                <w:szCs w:val="22"/>
                <w:lang w:val="nl-NL" w:eastAsia="nl-NL"/>
              </w:rPr>
              <w:t xml:space="preserve">30 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10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55</w:t>
            </w:r>
          </w:p>
        </w:tc>
      </w:tr>
      <w:tr w:rsidR="00D5370D" w:rsidRPr="00165283" w:rsidTr="003C60C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30</w:t>
            </w:r>
            <w:r>
              <w:rPr>
                <w:color w:val="000000"/>
                <w:szCs w:val="22"/>
                <w:lang w:val="nl-NL" w:eastAsia="nl-NL"/>
              </w:rPr>
              <w:t>–</w:t>
            </w:r>
            <w:r w:rsidRPr="00165283">
              <w:rPr>
                <w:color w:val="000000"/>
                <w:szCs w:val="22"/>
                <w:lang w:val="nl-NL" w:eastAsia="nl-NL"/>
              </w:rPr>
              <w:t xml:space="preserve">33 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9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5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6</w:t>
            </w:r>
          </w:p>
        </w:tc>
      </w:tr>
      <w:tr w:rsidR="00D5370D" w:rsidRPr="00165283" w:rsidTr="003C60C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33</w:t>
            </w:r>
            <w:r>
              <w:rPr>
                <w:color w:val="000000"/>
                <w:szCs w:val="22"/>
                <w:lang w:val="nl-NL" w:eastAsia="nl-NL"/>
              </w:rPr>
              <w:t>–</w:t>
            </w:r>
            <w:r w:rsidRPr="00165283">
              <w:rPr>
                <w:color w:val="000000"/>
                <w:szCs w:val="22"/>
                <w:lang w:val="nl-NL" w:eastAsia="nl-NL"/>
              </w:rPr>
              <w:t xml:space="preserve">37 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9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3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65</w:t>
            </w:r>
          </w:p>
        </w:tc>
      </w:tr>
      <w:tr w:rsidR="00D5370D" w:rsidRPr="00165283" w:rsidTr="003C60C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37</w:t>
            </w:r>
            <w:r>
              <w:rPr>
                <w:color w:val="000000"/>
                <w:szCs w:val="22"/>
                <w:lang w:val="nl-NL" w:eastAsia="nl-NL"/>
              </w:rPr>
              <w:t>–</w:t>
            </w:r>
            <w:r w:rsidRPr="00165283">
              <w:rPr>
                <w:color w:val="000000"/>
                <w:szCs w:val="22"/>
                <w:lang w:val="nl-NL" w:eastAsia="nl-NL"/>
              </w:rPr>
              <w:t xml:space="preserve">45 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8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5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7</w:t>
            </w:r>
          </w:p>
        </w:tc>
      </w:tr>
      <w:tr w:rsidR="00D5370D" w:rsidRPr="00165283" w:rsidTr="003C60C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45</w:t>
            </w:r>
            <w:r>
              <w:rPr>
                <w:color w:val="000000"/>
                <w:szCs w:val="22"/>
                <w:lang w:val="nl-NL" w:eastAsia="nl-NL"/>
              </w:rPr>
              <w:t>–</w:t>
            </w:r>
            <w:r w:rsidRPr="00165283">
              <w:rPr>
                <w:color w:val="000000"/>
                <w:szCs w:val="22"/>
                <w:lang w:val="nl-NL" w:eastAsia="nl-NL"/>
              </w:rPr>
              <w:t xml:space="preserve">50 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8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4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8</w:t>
            </w:r>
          </w:p>
        </w:tc>
      </w:tr>
      <w:tr w:rsidR="00D5370D" w:rsidRPr="00165283" w:rsidTr="003C60C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50</w:t>
            </w:r>
            <w:r>
              <w:rPr>
                <w:color w:val="000000"/>
                <w:szCs w:val="22"/>
                <w:lang w:val="nl-NL" w:eastAsia="nl-NL"/>
              </w:rPr>
              <w:t>–</w:t>
            </w:r>
            <w:r w:rsidRPr="00165283">
              <w:rPr>
                <w:color w:val="000000"/>
                <w:szCs w:val="22"/>
                <w:lang w:val="nl-NL" w:eastAsia="nl-NL"/>
              </w:rPr>
              <w:t xml:space="preserve">55 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8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1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85</w:t>
            </w:r>
          </w:p>
        </w:tc>
      </w:tr>
      <w:tr w:rsidR="00D5370D" w:rsidRPr="00165283" w:rsidTr="003C60C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55</w:t>
            </w:r>
            <w:r>
              <w:rPr>
                <w:color w:val="000000"/>
                <w:szCs w:val="22"/>
                <w:lang w:val="nl-NL" w:eastAsia="nl-NL"/>
              </w:rPr>
              <w:t>–</w:t>
            </w:r>
            <w:r w:rsidRPr="00165283">
              <w:rPr>
                <w:color w:val="000000"/>
                <w:szCs w:val="22"/>
                <w:lang w:val="nl-NL" w:eastAsia="nl-NL"/>
              </w:rPr>
              <w:t xml:space="preserve">60 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7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8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9</w:t>
            </w:r>
          </w:p>
        </w:tc>
      </w:tr>
      <w:tr w:rsidR="00D5370D" w:rsidRPr="00165283" w:rsidTr="003C60C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lastRenderedPageBreak/>
              <w:t>60</w:t>
            </w:r>
            <w:r>
              <w:rPr>
                <w:color w:val="000000"/>
                <w:szCs w:val="22"/>
                <w:lang w:val="nl-NL" w:eastAsia="nl-NL"/>
              </w:rPr>
              <w:t>–</w:t>
            </w:r>
            <w:r w:rsidRPr="00165283">
              <w:rPr>
                <w:color w:val="000000"/>
                <w:szCs w:val="22"/>
                <w:lang w:val="nl-NL" w:eastAsia="nl-NL"/>
              </w:rPr>
              <w:t xml:space="preserve">65 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7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6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95</w:t>
            </w:r>
          </w:p>
        </w:tc>
      </w:tr>
      <w:tr w:rsidR="00D5370D" w:rsidRPr="00165283" w:rsidTr="003C60C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65</w:t>
            </w:r>
            <w:r>
              <w:rPr>
                <w:color w:val="000000"/>
                <w:szCs w:val="22"/>
                <w:lang w:val="nl-NL" w:eastAsia="nl-NL"/>
              </w:rPr>
              <w:t>–</w:t>
            </w:r>
            <w:r w:rsidRPr="00165283">
              <w:rPr>
                <w:color w:val="000000"/>
                <w:szCs w:val="22"/>
                <w:lang w:val="nl-NL" w:eastAsia="nl-NL"/>
              </w:rPr>
              <w:t xml:space="preserve">70 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7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4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1</w:t>
            </w:r>
          </w:p>
        </w:tc>
      </w:tr>
      <w:tr w:rsidR="00D5370D" w:rsidRPr="00165283" w:rsidTr="003C60C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70</w:t>
            </w:r>
            <w:r>
              <w:rPr>
                <w:color w:val="000000"/>
                <w:szCs w:val="22"/>
                <w:lang w:val="nl-NL" w:eastAsia="nl-NL"/>
              </w:rPr>
              <w:t>–</w:t>
            </w:r>
            <w:r w:rsidRPr="00165283">
              <w:rPr>
                <w:color w:val="000000"/>
                <w:szCs w:val="22"/>
                <w:lang w:val="nl-NL" w:eastAsia="nl-NL"/>
              </w:rPr>
              <w:t xml:space="preserve">80 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7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3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1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1</w:t>
            </w:r>
          </w:p>
        </w:tc>
      </w:tr>
      <w:tr w:rsidR="00D5370D" w:rsidRPr="00165283" w:rsidTr="003C60C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 xml:space="preserve">&gt;80 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7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1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2</w:t>
            </w:r>
          </w:p>
        </w:tc>
      </w:tr>
    </w:tbl>
    <w:p w:rsidR="00D5370D" w:rsidRPr="00165283" w:rsidRDefault="00D5370D" w:rsidP="00D5370D">
      <w:pPr>
        <w:widowControl w:val="0"/>
        <w:tabs>
          <w:tab w:val="clear" w:pos="567"/>
        </w:tabs>
        <w:spacing w:line="240" w:lineRule="auto"/>
        <w:rPr>
          <w:sz w:val="24"/>
          <w:szCs w:val="24"/>
          <w:lang w:eastAsia="nl-NL"/>
        </w:rPr>
      </w:pPr>
    </w:p>
    <w:p w:rsidR="00D5370D" w:rsidRPr="003F0EA6" w:rsidRDefault="00D5370D" w:rsidP="00D5370D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lang w:eastAsia="nl-NL"/>
        </w:rPr>
      </w:pPr>
      <w:r>
        <w:rPr>
          <w:b/>
          <w:bCs/>
          <w:color w:val="000000"/>
          <w:szCs w:val="22"/>
          <w:lang w:eastAsia="nl-NL"/>
        </w:rPr>
        <w:t>Mačky:</w:t>
      </w:r>
      <w:r w:rsidRPr="00165283">
        <w:rPr>
          <w:b/>
          <w:bCs/>
          <w:color w:val="000000"/>
          <w:szCs w:val="22"/>
          <w:lang w:eastAsia="nl-NL"/>
        </w:rPr>
        <w:br/>
      </w:r>
      <w:r w:rsidRPr="003F0EA6">
        <w:rPr>
          <w:color w:val="000000"/>
          <w:szCs w:val="22"/>
          <w:lang w:eastAsia="nl-NL"/>
        </w:rPr>
        <w:t xml:space="preserve">Dávkovanie pre mačky predstavuje 40 </w:t>
      </w:r>
      <w:proofErr w:type="spellStart"/>
      <w:r w:rsidRPr="003F0EA6">
        <w:rPr>
          <w:color w:val="000000"/>
          <w:szCs w:val="22"/>
          <w:lang w:eastAsia="nl-NL"/>
        </w:rPr>
        <w:t>mikrogramov</w:t>
      </w:r>
      <w:proofErr w:type="spellEnd"/>
      <w:r w:rsidRPr="003F0EA6">
        <w:rPr>
          <w:color w:val="000000"/>
          <w:szCs w:val="22"/>
          <w:lang w:eastAsia="nl-NL"/>
        </w:rPr>
        <w:t xml:space="preserve"> </w:t>
      </w:r>
      <w:r w:rsidRPr="003F0EA6">
        <w:rPr>
          <w:noProof/>
          <w:color w:val="000000"/>
          <w:szCs w:val="22"/>
          <w:lang w:eastAsia="nl-NL"/>
        </w:rPr>
        <w:t>dexmedetomidín</w:t>
      </w:r>
      <w:r>
        <w:rPr>
          <w:color w:val="000000"/>
          <w:szCs w:val="22"/>
          <w:lang w:eastAsia="nl-NL"/>
        </w:rPr>
        <w:t xml:space="preserve"> </w:t>
      </w:r>
      <w:proofErr w:type="spellStart"/>
      <w:r>
        <w:rPr>
          <w:color w:val="000000"/>
          <w:szCs w:val="22"/>
          <w:lang w:eastAsia="nl-NL"/>
        </w:rPr>
        <w:t>hydro</w:t>
      </w:r>
      <w:r w:rsidRPr="003F0EA6">
        <w:rPr>
          <w:color w:val="000000"/>
          <w:szCs w:val="22"/>
          <w:lang w:eastAsia="nl-NL"/>
        </w:rPr>
        <w:t>chloridu</w:t>
      </w:r>
      <w:proofErr w:type="spellEnd"/>
      <w:r w:rsidRPr="003F0EA6">
        <w:rPr>
          <w:color w:val="000000"/>
          <w:szCs w:val="22"/>
          <w:lang w:eastAsia="nl-NL"/>
        </w:rPr>
        <w:t xml:space="preserve">/kg </w:t>
      </w:r>
      <w:proofErr w:type="spellStart"/>
      <w:r w:rsidR="00E16147">
        <w:rPr>
          <w:color w:val="000000"/>
          <w:szCs w:val="22"/>
          <w:lang w:eastAsia="nl-NL"/>
        </w:rPr>
        <w:t>ž.hm</w:t>
      </w:r>
      <w:proofErr w:type="spellEnd"/>
      <w:r w:rsidR="00E16147">
        <w:rPr>
          <w:color w:val="000000"/>
          <w:szCs w:val="22"/>
          <w:lang w:eastAsia="nl-NL"/>
        </w:rPr>
        <w:t>.</w:t>
      </w:r>
      <w:r w:rsidRPr="003F0EA6">
        <w:rPr>
          <w:color w:val="000000"/>
          <w:szCs w:val="22"/>
          <w:lang w:eastAsia="nl-NL"/>
        </w:rPr>
        <w:t xml:space="preserve">, čo </w:t>
      </w:r>
      <w:r>
        <w:rPr>
          <w:color w:val="000000"/>
          <w:szCs w:val="22"/>
          <w:lang w:eastAsia="nl-NL"/>
        </w:rPr>
        <w:t xml:space="preserve">zodpovedá </w:t>
      </w:r>
      <w:r w:rsidRPr="003F0EA6">
        <w:rPr>
          <w:color w:val="000000"/>
          <w:szCs w:val="22"/>
          <w:lang w:eastAsia="nl-NL"/>
        </w:rPr>
        <w:t xml:space="preserve">dávke s objemom 0,08 ml </w:t>
      </w:r>
      <w:r>
        <w:rPr>
          <w:color w:val="000000"/>
          <w:szCs w:val="22"/>
          <w:lang w:eastAsia="nl-NL"/>
        </w:rPr>
        <w:t>lieku</w:t>
      </w:r>
      <w:r w:rsidRPr="003F0EA6">
        <w:rPr>
          <w:color w:val="000000"/>
          <w:szCs w:val="22"/>
          <w:lang w:eastAsia="nl-NL"/>
        </w:rPr>
        <w:t xml:space="preserve">/kg </w:t>
      </w:r>
      <w:proofErr w:type="spellStart"/>
      <w:r w:rsidR="00E16147">
        <w:rPr>
          <w:color w:val="000000"/>
          <w:szCs w:val="22"/>
          <w:lang w:eastAsia="nl-NL"/>
        </w:rPr>
        <w:t>ž.hm</w:t>
      </w:r>
      <w:proofErr w:type="spellEnd"/>
      <w:r w:rsidR="00E16147">
        <w:rPr>
          <w:color w:val="000000"/>
          <w:szCs w:val="22"/>
          <w:lang w:eastAsia="nl-NL"/>
        </w:rPr>
        <w:t>.</w:t>
      </w:r>
      <w:r w:rsidRPr="003F0EA6">
        <w:rPr>
          <w:color w:val="000000"/>
          <w:szCs w:val="22"/>
          <w:lang w:eastAsia="nl-NL"/>
        </w:rPr>
        <w:t xml:space="preserve"> pri použití </w:t>
      </w:r>
      <w:r w:rsidR="00E16147">
        <w:rPr>
          <w:color w:val="000000"/>
          <w:szCs w:val="22"/>
          <w:lang w:eastAsia="nl-NL"/>
        </w:rPr>
        <w:t xml:space="preserve">pred neinvazívnymi </w:t>
      </w:r>
      <w:r w:rsidRPr="003F0EA6">
        <w:rPr>
          <w:color w:val="000000"/>
          <w:szCs w:val="22"/>
          <w:lang w:eastAsia="nl-NL"/>
        </w:rPr>
        <w:t>mierne až</w:t>
      </w:r>
    </w:p>
    <w:p w:rsidR="00D5370D" w:rsidRPr="00165283" w:rsidRDefault="00D5370D" w:rsidP="00D5370D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lang w:eastAsia="nl-NL"/>
        </w:rPr>
      </w:pPr>
      <w:r w:rsidRPr="003F0EA6">
        <w:rPr>
          <w:color w:val="000000"/>
          <w:szCs w:val="22"/>
          <w:lang w:eastAsia="nl-NL"/>
        </w:rPr>
        <w:t>stredne bolestiv</w:t>
      </w:r>
      <w:r w:rsidR="00E16147">
        <w:rPr>
          <w:color w:val="000000"/>
          <w:szCs w:val="22"/>
          <w:lang w:eastAsia="nl-NL"/>
        </w:rPr>
        <w:t>ými</w:t>
      </w:r>
      <w:r w:rsidRPr="003F0EA6">
        <w:rPr>
          <w:color w:val="000000"/>
          <w:szCs w:val="22"/>
          <w:lang w:eastAsia="nl-NL"/>
        </w:rPr>
        <w:t xml:space="preserve"> </w:t>
      </w:r>
      <w:r>
        <w:rPr>
          <w:color w:val="000000"/>
          <w:szCs w:val="22"/>
          <w:lang w:eastAsia="nl-NL"/>
        </w:rPr>
        <w:t>výkon</w:t>
      </w:r>
      <w:r w:rsidR="00E16147">
        <w:rPr>
          <w:color w:val="000000"/>
          <w:szCs w:val="22"/>
          <w:lang w:eastAsia="nl-NL"/>
        </w:rPr>
        <w:t>mi</w:t>
      </w:r>
      <w:r>
        <w:rPr>
          <w:color w:val="000000"/>
          <w:szCs w:val="22"/>
          <w:lang w:eastAsia="nl-NL"/>
        </w:rPr>
        <w:t xml:space="preserve"> </w:t>
      </w:r>
      <w:r w:rsidRPr="003F0EA6">
        <w:rPr>
          <w:color w:val="000000"/>
          <w:szCs w:val="22"/>
          <w:lang w:eastAsia="nl-NL"/>
        </w:rPr>
        <w:t>vyžadujúc</w:t>
      </w:r>
      <w:r w:rsidR="00E16147">
        <w:rPr>
          <w:color w:val="000000"/>
          <w:szCs w:val="22"/>
          <w:lang w:eastAsia="nl-NL"/>
        </w:rPr>
        <w:t xml:space="preserve">imi </w:t>
      </w:r>
      <w:proofErr w:type="spellStart"/>
      <w:r w:rsidR="00E16147">
        <w:rPr>
          <w:color w:val="000000"/>
          <w:szCs w:val="22"/>
          <w:lang w:eastAsia="nl-NL"/>
        </w:rPr>
        <w:t>skľudnenie</w:t>
      </w:r>
      <w:proofErr w:type="spellEnd"/>
      <w:r w:rsidRPr="003F0EA6">
        <w:rPr>
          <w:color w:val="000000"/>
          <w:szCs w:val="22"/>
          <w:lang w:eastAsia="nl-NL"/>
        </w:rPr>
        <w:t xml:space="preserve">, </w:t>
      </w:r>
      <w:proofErr w:type="spellStart"/>
      <w:r w:rsidRPr="003F0EA6">
        <w:rPr>
          <w:color w:val="000000"/>
          <w:szCs w:val="22"/>
          <w:lang w:eastAsia="nl-NL"/>
        </w:rPr>
        <w:t>sed</w:t>
      </w:r>
      <w:r>
        <w:rPr>
          <w:color w:val="000000"/>
          <w:szCs w:val="22"/>
          <w:lang w:eastAsia="nl-NL"/>
        </w:rPr>
        <w:t>áciu</w:t>
      </w:r>
      <w:proofErr w:type="spellEnd"/>
      <w:r>
        <w:rPr>
          <w:color w:val="000000"/>
          <w:szCs w:val="22"/>
          <w:lang w:eastAsia="nl-NL"/>
        </w:rPr>
        <w:t xml:space="preserve"> a </w:t>
      </w:r>
      <w:proofErr w:type="spellStart"/>
      <w:r>
        <w:rPr>
          <w:noProof/>
          <w:color w:val="000000"/>
          <w:szCs w:val="22"/>
          <w:lang w:eastAsia="nl-NL"/>
        </w:rPr>
        <w:t>analgéziu</w:t>
      </w:r>
      <w:proofErr w:type="spellEnd"/>
      <w:r>
        <w:rPr>
          <w:color w:val="000000"/>
          <w:szCs w:val="22"/>
          <w:lang w:eastAsia="nl-NL"/>
        </w:rPr>
        <w:t>.</w:t>
      </w:r>
    </w:p>
    <w:p w:rsidR="00D5370D" w:rsidRPr="000D1CD8" w:rsidRDefault="00D5370D" w:rsidP="00D5370D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lang w:eastAsia="nl-NL"/>
        </w:rPr>
      </w:pPr>
      <w:r w:rsidRPr="00165283">
        <w:rPr>
          <w:color w:val="000000"/>
          <w:szCs w:val="22"/>
          <w:lang w:eastAsia="nl-NL"/>
        </w:rPr>
        <w:br/>
      </w:r>
      <w:r w:rsidRPr="000D1CD8">
        <w:rPr>
          <w:color w:val="000000"/>
          <w:szCs w:val="22"/>
          <w:lang w:eastAsia="nl-NL"/>
        </w:rPr>
        <w:t xml:space="preserve">Pri použití </w:t>
      </w:r>
      <w:r w:rsidRPr="000D1CD8">
        <w:rPr>
          <w:noProof/>
          <w:color w:val="000000"/>
          <w:szCs w:val="22"/>
          <w:lang w:eastAsia="nl-NL"/>
        </w:rPr>
        <w:t>dexmedetomidínu</w:t>
      </w:r>
      <w:r w:rsidRPr="000D1CD8">
        <w:rPr>
          <w:color w:val="000000"/>
          <w:szCs w:val="22"/>
          <w:lang w:eastAsia="nl-NL"/>
        </w:rPr>
        <w:t xml:space="preserve"> na </w:t>
      </w:r>
      <w:proofErr w:type="spellStart"/>
      <w:r w:rsidRPr="000D1CD8">
        <w:rPr>
          <w:color w:val="000000"/>
          <w:szCs w:val="22"/>
          <w:lang w:eastAsia="nl-NL"/>
        </w:rPr>
        <w:t>premedikáciu</w:t>
      </w:r>
      <w:proofErr w:type="spellEnd"/>
      <w:r w:rsidRPr="000D1CD8">
        <w:rPr>
          <w:color w:val="000000"/>
          <w:szCs w:val="22"/>
          <w:lang w:eastAsia="nl-NL"/>
        </w:rPr>
        <w:t xml:space="preserve"> u mačiek sa používa rovnaká dávka. </w:t>
      </w:r>
      <w:r w:rsidRPr="000D1CD8">
        <w:rPr>
          <w:noProof/>
          <w:color w:val="000000"/>
          <w:szCs w:val="22"/>
          <w:lang w:eastAsia="nl-NL"/>
        </w:rPr>
        <w:t>Premedikácia</w:t>
      </w:r>
    </w:p>
    <w:p w:rsidR="00D5370D" w:rsidRPr="00165283" w:rsidRDefault="00D5370D" w:rsidP="00D5370D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lang w:eastAsia="nl-NL"/>
        </w:rPr>
      </w:pPr>
      <w:r w:rsidRPr="000D1CD8">
        <w:rPr>
          <w:noProof/>
          <w:color w:val="000000"/>
          <w:szCs w:val="22"/>
          <w:lang w:eastAsia="nl-NL"/>
        </w:rPr>
        <w:t>dexmedetomidínom</w:t>
      </w:r>
      <w:r w:rsidRPr="000D1CD8">
        <w:rPr>
          <w:color w:val="000000"/>
          <w:szCs w:val="22"/>
          <w:lang w:eastAsia="nl-NL"/>
        </w:rPr>
        <w:t xml:space="preserve"> výrazne zn</w:t>
      </w:r>
      <w:r>
        <w:rPr>
          <w:color w:val="000000"/>
          <w:szCs w:val="22"/>
          <w:lang w:eastAsia="nl-NL"/>
        </w:rPr>
        <w:t>ižuje potrebnú</w:t>
      </w:r>
      <w:r w:rsidRPr="000D1CD8">
        <w:rPr>
          <w:color w:val="000000"/>
          <w:szCs w:val="22"/>
          <w:lang w:eastAsia="nl-NL"/>
        </w:rPr>
        <w:t xml:space="preserve"> dávku </w:t>
      </w:r>
      <w:proofErr w:type="spellStart"/>
      <w:r>
        <w:rPr>
          <w:color w:val="000000"/>
          <w:szCs w:val="22"/>
          <w:lang w:eastAsia="nl-NL"/>
        </w:rPr>
        <w:t>indukčn</w:t>
      </w:r>
      <w:r w:rsidR="00E16147">
        <w:rPr>
          <w:color w:val="000000"/>
          <w:szCs w:val="22"/>
          <w:lang w:eastAsia="nl-NL"/>
        </w:rPr>
        <w:t>éhoa</w:t>
      </w:r>
      <w:proofErr w:type="spellEnd"/>
      <w:r w:rsidR="00E16147">
        <w:rPr>
          <w:color w:val="000000"/>
          <w:szCs w:val="22"/>
          <w:lang w:eastAsia="nl-NL"/>
        </w:rPr>
        <w:t xml:space="preserve"> inhalačného</w:t>
      </w:r>
      <w:r>
        <w:rPr>
          <w:color w:val="000000"/>
          <w:szCs w:val="22"/>
          <w:lang w:eastAsia="nl-NL"/>
        </w:rPr>
        <w:t xml:space="preserve"> anestetik</w:t>
      </w:r>
      <w:r w:rsidR="00E16147">
        <w:rPr>
          <w:color w:val="000000"/>
          <w:szCs w:val="22"/>
          <w:lang w:eastAsia="nl-NL"/>
        </w:rPr>
        <w:t>a</w:t>
      </w:r>
      <w:r>
        <w:rPr>
          <w:color w:val="000000"/>
          <w:szCs w:val="22"/>
          <w:lang w:eastAsia="nl-NL"/>
        </w:rPr>
        <w:t xml:space="preserve"> na udržiavanie anestézie. </w:t>
      </w:r>
      <w:r w:rsidRPr="000D1CD8">
        <w:rPr>
          <w:color w:val="000000"/>
          <w:szCs w:val="22"/>
          <w:lang w:eastAsia="nl-NL"/>
        </w:rPr>
        <w:t xml:space="preserve">V klinickej štúdii sa požiadavky na </w:t>
      </w:r>
      <w:r w:rsidRPr="000D1CD8">
        <w:rPr>
          <w:noProof/>
          <w:color w:val="000000"/>
          <w:szCs w:val="22"/>
          <w:lang w:eastAsia="nl-NL"/>
        </w:rPr>
        <w:t>propofol</w:t>
      </w:r>
      <w:r w:rsidRPr="000D1CD8">
        <w:rPr>
          <w:color w:val="000000"/>
          <w:szCs w:val="22"/>
          <w:lang w:eastAsia="nl-NL"/>
        </w:rPr>
        <w:t xml:space="preserve"> znížili</w:t>
      </w:r>
      <w:r w:rsidR="00E74BF5">
        <w:rPr>
          <w:color w:val="000000"/>
          <w:szCs w:val="22"/>
          <w:lang w:eastAsia="nl-NL"/>
        </w:rPr>
        <w:t xml:space="preserve"> </w:t>
      </w:r>
      <w:r w:rsidRPr="000D1CD8">
        <w:rPr>
          <w:color w:val="000000"/>
          <w:szCs w:val="22"/>
          <w:lang w:eastAsia="nl-NL"/>
        </w:rPr>
        <w:t>o</w:t>
      </w:r>
      <w:r>
        <w:rPr>
          <w:color w:val="000000"/>
          <w:szCs w:val="22"/>
          <w:lang w:eastAsia="nl-NL"/>
        </w:rPr>
        <w:t> </w:t>
      </w:r>
      <w:r w:rsidRPr="000D1CD8">
        <w:rPr>
          <w:color w:val="000000"/>
          <w:szCs w:val="22"/>
          <w:lang w:eastAsia="nl-NL"/>
        </w:rPr>
        <w:t>50</w:t>
      </w:r>
      <w:r>
        <w:rPr>
          <w:color w:val="000000"/>
          <w:szCs w:val="22"/>
          <w:lang w:eastAsia="nl-NL"/>
        </w:rPr>
        <w:t xml:space="preserve"> </w:t>
      </w:r>
      <w:r w:rsidRPr="000D1CD8">
        <w:rPr>
          <w:color w:val="000000"/>
          <w:szCs w:val="22"/>
          <w:lang w:eastAsia="nl-NL"/>
        </w:rPr>
        <w:t xml:space="preserve">%. Všetky anestetiká používané na </w:t>
      </w:r>
      <w:r>
        <w:rPr>
          <w:color w:val="000000"/>
          <w:szCs w:val="22"/>
          <w:lang w:eastAsia="nl-NL"/>
        </w:rPr>
        <w:t xml:space="preserve">indukciu </w:t>
      </w:r>
      <w:r w:rsidRPr="000D1CD8">
        <w:rPr>
          <w:color w:val="000000"/>
          <w:szCs w:val="22"/>
          <w:lang w:eastAsia="nl-NL"/>
        </w:rPr>
        <w:t xml:space="preserve">alebo udržanie anestézie </w:t>
      </w:r>
      <w:r>
        <w:rPr>
          <w:color w:val="000000"/>
          <w:szCs w:val="22"/>
          <w:lang w:eastAsia="nl-NL"/>
        </w:rPr>
        <w:t xml:space="preserve">sa </w:t>
      </w:r>
      <w:r w:rsidRPr="000D1CD8">
        <w:rPr>
          <w:color w:val="000000"/>
          <w:szCs w:val="22"/>
          <w:lang w:eastAsia="nl-NL"/>
        </w:rPr>
        <w:t>ma</w:t>
      </w:r>
      <w:r>
        <w:rPr>
          <w:color w:val="000000"/>
          <w:szCs w:val="22"/>
          <w:lang w:eastAsia="nl-NL"/>
        </w:rPr>
        <w:t>jú</w:t>
      </w:r>
      <w:r w:rsidRPr="000D1CD8">
        <w:rPr>
          <w:color w:val="000000"/>
          <w:szCs w:val="22"/>
          <w:lang w:eastAsia="nl-NL"/>
        </w:rPr>
        <w:t xml:space="preserve"> podať</w:t>
      </w:r>
      <w:r>
        <w:rPr>
          <w:color w:val="000000"/>
          <w:szCs w:val="22"/>
          <w:lang w:eastAsia="nl-NL"/>
        </w:rPr>
        <w:t xml:space="preserve"> v dávke potrebnej na dosiahnutie </w:t>
      </w:r>
      <w:r w:rsidRPr="000D1CD8">
        <w:rPr>
          <w:color w:val="000000"/>
          <w:szCs w:val="22"/>
          <w:lang w:eastAsia="nl-NL"/>
        </w:rPr>
        <w:t>účinku.</w:t>
      </w:r>
    </w:p>
    <w:p w:rsidR="00D5370D" w:rsidRPr="00165283" w:rsidRDefault="00D5370D" w:rsidP="00D5370D">
      <w:pPr>
        <w:widowControl w:val="0"/>
        <w:tabs>
          <w:tab w:val="clear" w:pos="567"/>
        </w:tabs>
        <w:spacing w:line="240" w:lineRule="auto"/>
        <w:rPr>
          <w:sz w:val="24"/>
          <w:szCs w:val="24"/>
          <w:lang w:val="nl-NL" w:eastAsia="nl-NL"/>
        </w:rPr>
      </w:pPr>
      <w:r w:rsidRPr="00165283">
        <w:rPr>
          <w:color w:val="000000"/>
          <w:szCs w:val="22"/>
          <w:lang w:eastAsia="nl-NL"/>
        </w:rPr>
        <w:br/>
      </w:r>
      <w:r w:rsidRPr="009D3875">
        <w:rPr>
          <w:color w:val="000000"/>
          <w:szCs w:val="22"/>
          <w:lang w:eastAsia="nl-NL"/>
        </w:rPr>
        <w:t xml:space="preserve">Anestéziu možno indukovať 10 minút po </w:t>
      </w:r>
      <w:proofErr w:type="spellStart"/>
      <w:r w:rsidRPr="009D3875">
        <w:rPr>
          <w:color w:val="000000"/>
          <w:szCs w:val="22"/>
          <w:lang w:eastAsia="nl-NL"/>
        </w:rPr>
        <w:t>premedikácii</w:t>
      </w:r>
      <w:proofErr w:type="spellEnd"/>
      <w:r w:rsidRPr="009D3875">
        <w:rPr>
          <w:color w:val="000000"/>
          <w:szCs w:val="22"/>
          <w:lang w:eastAsia="nl-NL"/>
        </w:rPr>
        <w:t xml:space="preserve"> prostredníctvom </w:t>
      </w:r>
      <w:proofErr w:type="spellStart"/>
      <w:r w:rsidRPr="009D3875">
        <w:rPr>
          <w:color w:val="000000"/>
          <w:szCs w:val="22"/>
          <w:lang w:eastAsia="nl-NL"/>
        </w:rPr>
        <w:t>intramuskulárneho</w:t>
      </w:r>
      <w:proofErr w:type="spellEnd"/>
      <w:r w:rsidRPr="009D3875">
        <w:rPr>
          <w:color w:val="000000"/>
          <w:szCs w:val="22"/>
          <w:lang w:eastAsia="nl-NL"/>
        </w:rPr>
        <w:t xml:space="preserve"> podania cieľovej dávky 5 mg </w:t>
      </w:r>
      <w:proofErr w:type="spellStart"/>
      <w:r w:rsidRPr="009D3875">
        <w:rPr>
          <w:color w:val="000000"/>
          <w:szCs w:val="22"/>
          <w:lang w:eastAsia="nl-NL"/>
        </w:rPr>
        <w:t>ketamínu</w:t>
      </w:r>
      <w:proofErr w:type="spellEnd"/>
      <w:r w:rsidRPr="009D3875">
        <w:rPr>
          <w:color w:val="000000"/>
          <w:szCs w:val="22"/>
          <w:lang w:eastAsia="nl-NL"/>
        </w:rPr>
        <w:t xml:space="preserve">/kg </w:t>
      </w:r>
      <w:proofErr w:type="spellStart"/>
      <w:r w:rsidR="00E16147">
        <w:rPr>
          <w:color w:val="000000"/>
          <w:szCs w:val="22"/>
          <w:lang w:eastAsia="nl-NL"/>
        </w:rPr>
        <w:t>ž.hm</w:t>
      </w:r>
      <w:proofErr w:type="spellEnd"/>
      <w:r w:rsidR="00E16147">
        <w:rPr>
          <w:color w:val="000000"/>
          <w:szCs w:val="22"/>
          <w:lang w:eastAsia="nl-NL"/>
        </w:rPr>
        <w:t>.</w:t>
      </w:r>
      <w:r w:rsidRPr="009D3875">
        <w:rPr>
          <w:color w:val="000000"/>
          <w:szCs w:val="22"/>
          <w:lang w:eastAsia="nl-NL"/>
        </w:rPr>
        <w:t xml:space="preserve"> alebo intravenózneho podania </w:t>
      </w:r>
      <w:proofErr w:type="spellStart"/>
      <w:r w:rsidRPr="009D3875">
        <w:rPr>
          <w:color w:val="000000"/>
          <w:szCs w:val="22"/>
          <w:lang w:eastAsia="nl-NL"/>
        </w:rPr>
        <w:t>propofolu</w:t>
      </w:r>
      <w:proofErr w:type="spellEnd"/>
      <w:r w:rsidRPr="009D3875">
        <w:rPr>
          <w:color w:val="000000"/>
          <w:szCs w:val="22"/>
          <w:lang w:eastAsia="nl-NL"/>
        </w:rPr>
        <w:t xml:space="preserve"> v dávke potrebnej na dosiahnutie účinku. </w:t>
      </w:r>
      <w:r>
        <w:rPr>
          <w:color w:val="000000"/>
          <w:szCs w:val="22"/>
          <w:lang w:val="nl-NL" w:eastAsia="nl-NL"/>
        </w:rPr>
        <w:t xml:space="preserve">Dávkovanie pre </w:t>
      </w:r>
      <w:r w:rsidRPr="000D1CD8">
        <w:rPr>
          <w:color w:val="000000"/>
          <w:szCs w:val="22"/>
          <w:lang w:val="nl-NL" w:eastAsia="nl-NL"/>
        </w:rPr>
        <w:t>mačky je uvedené</w:t>
      </w:r>
      <w:r>
        <w:rPr>
          <w:color w:val="000000"/>
          <w:szCs w:val="22"/>
          <w:lang w:val="nl-NL" w:eastAsia="nl-NL"/>
        </w:rPr>
        <w:t xml:space="preserve"> </w:t>
      </w:r>
      <w:r w:rsidRPr="000D1CD8">
        <w:rPr>
          <w:color w:val="000000"/>
          <w:szCs w:val="22"/>
          <w:lang w:val="nl-NL" w:eastAsia="nl-NL"/>
        </w:rPr>
        <w:t>v nasledujúcej tabuľke.</w:t>
      </w:r>
      <w:r w:rsidRPr="00165283">
        <w:rPr>
          <w:sz w:val="24"/>
          <w:szCs w:val="24"/>
          <w:lang w:val="nl-NL" w:eastAsia="nl-NL"/>
        </w:rPr>
        <w:br/>
      </w:r>
    </w:p>
    <w:tbl>
      <w:tblPr>
        <w:tblW w:w="8925" w:type="dxa"/>
        <w:tblInd w:w="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4005"/>
        <w:gridCol w:w="3645"/>
      </w:tblGrid>
      <w:tr w:rsidR="00D5370D" w:rsidRPr="00165283" w:rsidTr="003C60C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rPr>
                <w:sz w:val="24"/>
                <w:szCs w:val="24"/>
                <w:lang w:val="nl-NL" w:eastAsia="nl-NL"/>
              </w:rPr>
            </w:pPr>
            <w:r>
              <w:rPr>
                <w:b/>
                <w:bCs/>
                <w:color w:val="000000"/>
                <w:szCs w:val="22"/>
                <w:lang w:val="nl-NL" w:eastAsia="nl-NL"/>
              </w:rPr>
              <w:t>hmotnosť mačky</w:t>
            </w:r>
            <w:r w:rsidRPr="00165283">
              <w:rPr>
                <w:b/>
                <w:bCs/>
                <w:color w:val="000000"/>
                <w:szCs w:val="22"/>
                <w:lang w:val="nl-NL" w:eastAsia="nl-NL"/>
              </w:rPr>
              <w:t xml:space="preserve"> </w:t>
            </w:r>
            <w:r w:rsidRPr="00165283">
              <w:rPr>
                <w:b/>
                <w:bCs/>
                <w:color w:val="000000"/>
                <w:szCs w:val="22"/>
                <w:lang w:val="nl-NL" w:eastAsia="nl-NL"/>
              </w:rPr>
              <w:br/>
              <w:t xml:space="preserve">(kg) </w:t>
            </w:r>
          </w:p>
        </w:tc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eastAsia="nl-NL"/>
              </w:rPr>
            </w:pPr>
            <w:r>
              <w:rPr>
                <w:b/>
                <w:bCs/>
                <w:noProof/>
                <w:color w:val="000000"/>
                <w:szCs w:val="22"/>
                <w:lang w:eastAsia="nl-NL"/>
              </w:rPr>
              <w:t>d</w:t>
            </w:r>
            <w:r w:rsidRPr="00165283">
              <w:rPr>
                <w:b/>
                <w:bCs/>
                <w:noProof/>
                <w:color w:val="000000"/>
                <w:szCs w:val="22"/>
                <w:lang w:eastAsia="nl-NL"/>
              </w:rPr>
              <w:t>exmedetomid</w:t>
            </w:r>
            <w:r>
              <w:rPr>
                <w:b/>
                <w:bCs/>
                <w:noProof/>
                <w:color w:val="000000"/>
                <w:szCs w:val="22"/>
                <w:lang w:eastAsia="nl-NL"/>
              </w:rPr>
              <w:t>í</w:t>
            </w:r>
            <w:r w:rsidRPr="00165283">
              <w:rPr>
                <w:b/>
                <w:bCs/>
                <w:noProof/>
                <w:color w:val="000000"/>
                <w:szCs w:val="22"/>
                <w:lang w:eastAsia="nl-NL"/>
              </w:rPr>
              <w:t>n</w:t>
            </w:r>
            <w:r w:rsidRPr="00165283">
              <w:rPr>
                <w:b/>
                <w:bCs/>
                <w:color w:val="000000"/>
                <w:szCs w:val="22"/>
                <w:lang w:eastAsia="nl-NL"/>
              </w:rPr>
              <w:t xml:space="preserve"> 40 </w:t>
            </w:r>
            <w:r w:rsidRPr="00F51800">
              <w:rPr>
                <w:b/>
                <w:bCs/>
                <w:color w:val="000000"/>
                <w:szCs w:val="22"/>
                <w:lang w:val="nl-NL" w:eastAsia="nl-NL"/>
              </w:rPr>
              <w:t>µ</w:t>
            </w:r>
            <w:r w:rsidRPr="00165283">
              <w:rPr>
                <w:b/>
                <w:bCs/>
                <w:color w:val="000000"/>
                <w:szCs w:val="22"/>
                <w:lang w:eastAsia="nl-NL"/>
              </w:rPr>
              <w:t xml:space="preserve">g/kg </w:t>
            </w:r>
            <w:proofErr w:type="spellStart"/>
            <w:r>
              <w:rPr>
                <w:b/>
                <w:bCs/>
                <w:color w:val="000000"/>
                <w:szCs w:val="22"/>
                <w:lang w:eastAsia="nl-NL"/>
              </w:rPr>
              <w:t>intramuskulárne</w:t>
            </w:r>
            <w:proofErr w:type="spellEnd"/>
            <w:r w:rsidRPr="00165283">
              <w:rPr>
                <w:b/>
                <w:bCs/>
                <w:color w:val="000000"/>
                <w:szCs w:val="22"/>
                <w:lang w:eastAsia="nl-NL"/>
              </w:rPr>
              <w:br/>
              <w:t>(</w:t>
            </w:r>
            <w:r w:rsidRPr="00F51800">
              <w:rPr>
                <w:b/>
                <w:bCs/>
                <w:color w:val="000000"/>
                <w:szCs w:val="22"/>
                <w:lang w:val="nl-NL" w:eastAsia="nl-NL"/>
              </w:rPr>
              <w:t>µ</w:t>
            </w:r>
            <w:r w:rsidRPr="00165283">
              <w:rPr>
                <w:b/>
                <w:bCs/>
                <w:color w:val="000000"/>
                <w:szCs w:val="22"/>
                <w:lang w:eastAsia="nl-NL"/>
              </w:rPr>
              <w:t xml:space="preserve">g/kg) </w:t>
            </w:r>
            <w:r w:rsidRPr="00165283">
              <w:rPr>
                <w:b/>
                <w:bCs/>
                <w:color w:val="000000"/>
                <w:szCs w:val="22"/>
                <w:lang w:eastAsia="nl-NL"/>
              </w:rPr>
              <w:tab/>
            </w:r>
            <w:r w:rsidRPr="00165283">
              <w:rPr>
                <w:b/>
                <w:bCs/>
                <w:color w:val="000000"/>
                <w:szCs w:val="22"/>
                <w:lang w:eastAsia="nl-NL"/>
              </w:rPr>
              <w:tab/>
            </w:r>
            <w:r w:rsidRPr="00165283">
              <w:rPr>
                <w:b/>
                <w:bCs/>
                <w:color w:val="000000"/>
                <w:szCs w:val="22"/>
                <w:lang w:eastAsia="nl-NL"/>
              </w:rPr>
              <w:tab/>
            </w:r>
            <w:r w:rsidRPr="00165283">
              <w:rPr>
                <w:b/>
                <w:bCs/>
                <w:color w:val="000000"/>
                <w:szCs w:val="22"/>
                <w:lang w:eastAsia="nl-NL"/>
              </w:rPr>
              <w:tab/>
            </w:r>
            <w:r w:rsidRPr="00165283">
              <w:rPr>
                <w:b/>
                <w:bCs/>
                <w:color w:val="000000"/>
                <w:szCs w:val="22"/>
                <w:lang w:eastAsia="nl-NL"/>
              </w:rPr>
              <w:tab/>
            </w:r>
            <w:r w:rsidRPr="00165283">
              <w:rPr>
                <w:b/>
                <w:bCs/>
                <w:color w:val="000000"/>
                <w:szCs w:val="22"/>
                <w:lang w:eastAsia="nl-NL"/>
              </w:rPr>
              <w:tab/>
              <w:t>(ml)</w:t>
            </w:r>
          </w:p>
        </w:tc>
      </w:tr>
      <w:tr w:rsidR="00D5370D" w:rsidRPr="00165283" w:rsidTr="003C60C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1</w:t>
            </w:r>
            <w:bookmarkStart w:id="80" w:name="_Hlk146987743"/>
            <w:r>
              <w:rPr>
                <w:color w:val="000000"/>
                <w:szCs w:val="22"/>
                <w:lang w:val="nl-NL" w:eastAsia="nl-NL"/>
              </w:rPr>
              <w:t>–</w:t>
            </w:r>
            <w:bookmarkEnd w:id="80"/>
            <w:r w:rsidRPr="00165283">
              <w:rPr>
                <w:color w:val="000000"/>
                <w:szCs w:val="22"/>
                <w:lang w:val="nl-NL" w:eastAsia="nl-NL"/>
              </w:rPr>
              <w:t xml:space="preserve">2 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40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1</w:t>
            </w:r>
          </w:p>
        </w:tc>
      </w:tr>
      <w:tr w:rsidR="00D5370D" w:rsidRPr="00165283" w:rsidTr="003C60C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2</w:t>
            </w:r>
            <w:r>
              <w:rPr>
                <w:color w:val="000000"/>
                <w:szCs w:val="22"/>
                <w:lang w:val="nl-NL" w:eastAsia="nl-NL"/>
              </w:rPr>
              <w:t>–</w:t>
            </w:r>
            <w:r w:rsidRPr="00165283">
              <w:rPr>
                <w:color w:val="000000"/>
                <w:szCs w:val="22"/>
                <w:lang w:val="nl-NL" w:eastAsia="nl-NL"/>
              </w:rPr>
              <w:t xml:space="preserve">3 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40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2</w:t>
            </w:r>
          </w:p>
        </w:tc>
      </w:tr>
      <w:tr w:rsidR="00D5370D" w:rsidRPr="00165283" w:rsidTr="003C60C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3</w:t>
            </w:r>
            <w:r>
              <w:rPr>
                <w:color w:val="000000"/>
                <w:szCs w:val="22"/>
                <w:lang w:val="nl-NL" w:eastAsia="nl-NL"/>
              </w:rPr>
              <w:t>–</w:t>
            </w:r>
            <w:r w:rsidRPr="00165283">
              <w:rPr>
                <w:color w:val="000000"/>
                <w:szCs w:val="22"/>
                <w:lang w:val="nl-NL" w:eastAsia="nl-NL"/>
              </w:rPr>
              <w:t xml:space="preserve">4 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40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3</w:t>
            </w:r>
          </w:p>
        </w:tc>
      </w:tr>
      <w:tr w:rsidR="00D5370D" w:rsidRPr="00165283" w:rsidTr="003C60C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4</w:t>
            </w:r>
            <w:r>
              <w:rPr>
                <w:color w:val="000000"/>
                <w:szCs w:val="22"/>
                <w:lang w:val="nl-NL" w:eastAsia="nl-NL"/>
              </w:rPr>
              <w:t>–</w:t>
            </w:r>
            <w:r w:rsidRPr="00165283">
              <w:rPr>
                <w:color w:val="000000"/>
                <w:szCs w:val="22"/>
                <w:lang w:val="nl-NL" w:eastAsia="nl-NL"/>
              </w:rPr>
              <w:t xml:space="preserve">6 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40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4</w:t>
            </w:r>
          </w:p>
        </w:tc>
      </w:tr>
      <w:tr w:rsidR="00D5370D" w:rsidRPr="00165283" w:rsidTr="003C60C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6</w:t>
            </w:r>
            <w:r>
              <w:rPr>
                <w:color w:val="000000"/>
                <w:szCs w:val="22"/>
                <w:lang w:val="nl-NL" w:eastAsia="nl-NL"/>
              </w:rPr>
              <w:t>–</w:t>
            </w:r>
            <w:r w:rsidRPr="00165283">
              <w:rPr>
                <w:color w:val="000000"/>
                <w:szCs w:val="22"/>
                <w:lang w:val="nl-NL" w:eastAsia="nl-NL"/>
              </w:rPr>
              <w:t xml:space="preserve">7 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40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5</w:t>
            </w:r>
          </w:p>
        </w:tc>
      </w:tr>
      <w:tr w:rsidR="00D5370D" w:rsidRPr="00165283" w:rsidTr="003C60C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7</w:t>
            </w:r>
            <w:r>
              <w:rPr>
                <w:color w:val="000000"/>
                <w:szCs w:val="22"/>
                <w:lang w:val="nl-NL" w:eastAsia="nl-NL"/>
              </w:rPr>
              <w:t>–</w:t>
            </w:r>
            <w:r w:rsidRPr="00165283">
              <w:rPr>
                <w:color w:val="000000"/>
                <w:szCs w:val="22"/>
                <w:lang w:val="nl-NL" w:eastAsia="nl-NL"/>
              </w:rPr>
              <w:t xml:space="preserve">8 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40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6</w:t>
            </w:r>
          </w:p>
        </w:tc>
      </w:tr>
      <w:tr w:rsidR="00D5370D" w:rsidRPr="00165283" w:rsidTr="003C60C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8</w:t>
            </w:r>
            <w:r>
              <w:rPr>
                <w:color w:val="000000"/>
                <w:szCs w:val="22"/>
                <w:lang w:val="nl-NL" w:eastAsia="nl-NL"/>
              </w:rPr>
              <w:t>–</w:t>
            </w:r>
            <w:r w:rsidRPr="00165283">
              <w:rPr>
                <w:color w:val="000000"/>
                <w:szCs w:val="22"/>
                <w:lang w:val="nl-NL" w:eastAsia="nl-NL"/>
              </w:rPr>
              <w:t xml:space="preserve">10 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40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7</w:t>
            </w:r>
          </w:p>
        </w:tc>
      </w:tr>
    </w:tbl>
    <w:p w:rsidR="00D5370D" w:rsidRPr="00165283" w:rsidRDefault="00D5370D" w:rsidP="00D5370D">
      <w:pPr>
        <w:tabs>
          <w:tab w:val="clear" w:pos="567"/>
        </w:tabs>
        <w:spacing w:line="240" w:lineRule="auto"/>
        <w:rPr>
          <w:color w:val="000000"/>
          <w:szCs w:val="22"/>
          <w:lang w:eastAsia="nl-NL"/>
        </w:rPr>
      </w:pPr>
    </w:p>
    <w:p w:rsidR="00D5370D" w:rsidRDefault="00D5370D" w:rsidP="00D5370D">
      <w:pPr>
        <w:tabs>
          <w:tab w:val="clear" w:pos="567"/>
        </w:tabs>
        <w:spacing w:line="240" w:lineRule="auto"/>
        <w:rPr>
          <w:color w:val="000000"/>
          <w:szCs w:val="22"/>
          <w:lang w:eastAsia="nl-NL"/>
        </w:rPr>
      </w:pPr>
      <w:r w:rsidRPr="00AE0F92">
        <w:rPr>
          <w:color w:val="000000"/>
          <w:szCs w:val="22"/>
          <w:lang w:eastAsia="nl-NL"/>
        </w:rPr>
        <w:t>Očakávan</w:t>
      </w:r>
      <w:r w:rsidR="00E16147">
        <w:rPr>
          <w:color w:val="000000"/>
          <w:szCs w:val="22"/>
          <w:lang w:eastAsia="nl-NL"/>
        </w:rPr>
        <w:t>ý</w:t>
      </w:r>
      <w:r w:rsidRPr="00AE0F92">
        <w:rPr>
          <w:color w:val="000000"/>
          <w:szCs w:val="22"/>
          <w:lang w:eastAsia="nl-NL"/>
        </w:rPr>
        <w:t xml:space="preserve"> sedatívn</w:t>
      </w:r>
      <w:r w:rsidR="00E16147">
        <w:rPr>
          <w:color w:val="000000"/>
          <w:szCs w:val="22"/>
          <w:lang w:eastAsia="nl-NL"/>
        </w:rPr>
        <w:t>y</w:t>
      </w:r>
      <w:r w:rsidRPr="00AE0F92">
        <w:rPr>
          <w:color w:val="000000"/>
          <w:szCs w:val="22"/>
          <w:lang w:eastAsia="nl-NL"/>
        </w:rPr>
        <w:t xml:space="preserve"> a analgetick</w:t>
      </w:r>
      <w:r w:rsidR="00E16147">
        <w:rPr>
          <w:color w:val="000000"/>
          <w:szCs w:val="22"/>
          <w:lang w:eastAsia="nl-NL"/>
        </w:rPr>
        <w:t>ý</w:t>
      </w:r>
      <w:r w:rsidRPr="00AE0F92">
        <w:rPr>
          <w:color w:val="000000"/>
          <w:szCs w:val="22"/>
          <w:lang w:eastAsia="nl-NL"/>
        </w:rPr>
        <w:t xml:space="preserve"> účin</w:t>
      </w:r>
      <w:r w:rsidR="00E16147">
        <w:rPr>
          <w:color w:val="000000"/>
          <w:szCs w:val="22"/>
          <w:lang w:eastAsia="nl-NL"/>
        </w:rPr>
        <w:t>ok</w:t>
      </w:r>
      <w:r w:rsidRPr="00AE0F92">
        <w:rPr>
          <w:color w:val="000000"/>
          <w:szCs w:val="22"/>
          <w:lang w:eastAsia="nl-NL"/>
        </w:rPr>
        <w:t xml:space="preserve"> sa dosiahn</w:t>
      </w:r>
      <w:r w:rsidR="00E16147">
        <w:rPr>
          <w:color w:val="000000"/>
          <w:szCs w:val="22"/>
          <w:lang w:eastAsia="nl-NL"/>
        </w:rPr>
        <w:t>e</w:t>
      </w:r>
      <w:r w:rsidRPr="00AE0F92">
        <w:rPr>
          <w:color w:val="000000"/>
          <w:szCs w:val="22"/>
          <w:lang w:eastAsia="nl-NL"/>
        </w:rPr>
        <w:t xml:space="preserve"> do 15 minút</w:t>
      </w:r>
      <w:r>
        <w:rPr>
          <w:color w:val="000000"/>
          <w:szCs w:val="22"/>
          <w:lang w:eastAsia="nl-NL"/>
        </w:rPr>
        <w:t xml:space="preserve"> a pretrváva do 60 minút od podania</w:t>
      </w:r>
      <w:r w:rsidRPr="00165283">
        <w:rPr>
          <w:color w:val="000000"/>
          <w:szCs w:val="22"/>
          <w:lang w:eastAsia="nl-NL"/>
        </w:rPr>
        <w:t xml:space="preserve">. </w:t>
      </w:r>
      <w:proofErr w:type="spellStart"/>
      <w:r>
        <w:rPr>
          <w:color w:val="000000"/>
          <w:szCs w:val="22"/>
          <w:lang w:eastAsia="nl-NL"/>
        </w:rPr>
        <w:t>Sedáciu</w:t>
      </w:r>
      <w:proofErr w:type="spellEnd"/>
      <w:r>
        <w:rPr>
          <w:color w:val="000000"/>
          <w:szCs w:val="22"/>
          <w:lang w:eastAsia="nl-NL"/>
        </w:rPr>
        <w:t xml:space="preserve"> možno z</w:t>
      </w:r>
      <w:r w:rsidR="000631C4">
        <w:rPr>
          <w:color w:val="000000"/>
          <w:szCs w:val="22"/>
          <w:lang w:eastAsia="nl-NL"/>
        </w:rPr>
        <w:t>vrátiť</w:t>
      </w:r>
      <w:r>
        <w:rPr>
          <w:color w:val="000000"/>
          <w:szCs w:val="22"/>
          <w:lang w:eastAsia="nl-NL"/>
        </w:rPr>
        <w:t xml:space="preserve"> </w:t>
      </w:r>
      <w:r w:rsidRPr="00165283">
        <w:rPr>
          <w:noProof/>
          <w:color w:val="000000"/>
          <w:szCs w:val="22"/>
          <w:lang w:eastAsia="nl-NL"/>
        </w:rPr>
        <w:t>atipamezol</w:t>
      </w:r>
      <w:r>
        <w:rPr>
          <w:noProof/>
          <w:color w:val="000000"/>
          <w:szCs w:val="22"/>
          <w:lang w:eastAsia="nl-NL"/>
        </w:rPr>
        <w:t>om</w:t>
      </w:r>
      <w:r w:rsidRPr="00165283">
        <w:rPr>
          <w:color w:val="000000"/>
          <w:szCs w:val="22"/>
          <w:lang w:eastAsia="nl-NL"/>
        </w:rPr>
        <w:t>.</w:t>
      </w:r>
      <w:r w:rsidRPr="00165283">
        <w:rPr>
          <w:color w:val="000000"/>
          <w:szCs w:val="22"/>
          <w:lang w:eastAsia="nl-NL"/>
        </w:rPr>
        <w:br/>
      </w:r>
      <w:r w:rsidRPr="00165283">
        <w:rPr>
          <w:noProof/>
          <w:color w:val="000000"/>
          <w:szCs w:val="22"/>
          <w:lang w:eastAsia="nl-NL"/>
        </w:rPr>
        <w:t>Atipamezol</w:t>
      </w:r>
      <w:r>
        <w:rPr>
          <w:color w:val="000000"/>
          <w:szCs w:val="22"/>
          <w:lang w:eastAsia="nl-NL"/>
        </w:rPr>
        <w:t xml:space="preserve"> sa nesmie podať skôr ako 30 minút po podaní </w:t>
      </w:r>
      <w:r>
        <w:rPr>
          <w:noProof/>
          <w:color w:val="000000"/>
          <w:szCs w:val="22"/>
          <w:lang w:eastAsia="nl-NL"/>
        </w:rPr>
        <w:t>ketamínu</w:t>
      </w:r>
      <w:r w:rsidRPr="00165283">
        <w:rPr>
          <w:color w:val="000000"/>
          <w:szCs w:val="22"/>
          <w:lang w:eastAsia="nl-NL"/>
        </w:rPr>
        <w:t>.</w:t>
      </w:r>
    </w:p>
    <w:p w:rsidR="00D5370D" w:rsidRPr="009D3875" w:rsidRDefault="00D5370D" w:rsidP="00D5370D">
      <w:pPr>
        <w:rPr>
          <w:szCs w:val="22"/>
        </w:rPr>
      </w:pPr>
      <w:r w:rsidRPr="00AE0F92">
        <w:rPr>
          <w:szCs w:val="22"/>
        </w:rPr>
        <w:t>Zátk</w:t>
      </w:r>
      <w:r>
        <w:rPr>
          <w:szCs w:val="22"/>
        </w:rPr>
        <w:t>y</w:t>
      </w:r>
      <w:r w:rsidRPr="00AE0F92">
        <w:rPr>
          <w:szCs w:val="22"/>
        </w:rPr>
        <w:t xml:space="preserve"> sa sm</w:t>
      </w:r>
      <w:r>
        <w:rPr>
          <w:szCs w:val="22"/>
        </w:rPr>
        <w:t>ú</w:t>
      </w:r>
      <w:r w:rsidRPr="00AE0F92">
        <w:rPr>
          <w:szCs w:val="22"/>
        </w:rPr>
        <w:t xml:space="preserve"> prepichnúť maximálne</w:t>
      </w:r>
      <w:r w:rsidRPr="009D3875">
        <w:rPr>
          <w:szCs w:val="22"/>
        </w:rPr>
        <w:t xml:space="preserve"> 30-krát. </w:t>
      </w:r>
    </w:p>
    <w:p w:rsidR="00D5370D" w:rsidRPr="009D3875" w:rsidRDefault="00D5370D" w:rsidP="00D5370D">
      <w:pPr>
        <w:tabs>
          <w:tab w:val="clear" w:pos="567"/>
        </w:tabs>
        <w:spacing w:line="240" w:lineRule="auto"/>
        <w:rPr>
          <w:color w:val="000000"/>
          <w:szCs w:val="22"/>
          <w:lang w:eastAsia="nl-NL"/>
        </w:rPr>
      </w:pPr>
    </w:p>
    <w:p w:rsidR="00D5370D" w:rsidRDefault="00D5370D" w:rsidP="00D5370D">
      <w:pPr>
        <w:pStyle w:val="Style1"/>
      </w:pPr>
      <w:r w:rsidRPr="001E1F22">
        <w:t>3.10</w:t>
      </w:r>
      <w:r w:rsidRPr="001E1F22">
        <w:tab/>
        <w:t xml:space="preserve">Príznaky predávkovania (a ak je to potrebné, núdzové postupy, </w:t>
      </w:r>
      <w:proofErr w:type="spellStart"/>
      <w:r w:rsidRPr="001E1F22">
        <w:t>antidotá</w:t>
      </w:r>
      <w:proofErr w:type="spellEnd"/>
      <w:r w:rsidRPr="001E1F22">
        <w:t>)</w:t>
      </w:r>
    </w:p>
    <w:p w:rsidR="00D5370D" w:rsidRDefault="00D5370D" w:rsidP="00D5370D">
      <w:pPr>
        <w:pStyle w:val="Style1"/>
      </w:pPr>
    </w:p>
    <w:p w:rsidR="00D5370D" w:rsidRPr="00E74BF5" w:rsidRDefault="00D5370D" w:rsidP="00D5370D">
      <w:pPr>
        <w:tabs>
          <w:tab w:val="clear" w:pos="567"/>
        </w:tabs>
        <w:spacing w:line="240" w:lineRule="auto"/>
        <w:rPr>
          <w:rStyle w:val="fontstyle01"/>
          <w:rFonts w:ascii="Times New Roman" w:hAnsi="Times New Roman"/>
        </w:rPr>
      </w:pPr>
      <w:bookmarkStart w:id="81" w:name="_Hlk104901481"/>
      <w:r w:rsidRPr="00E74BF5">
        <w:rPr>
          <w:rStyle w:val="fontstyle01"/>
          <w:rFonts w:ascii="Times New Roman" w:hAnsi="Times New Roman"/>
        </w:rPr>
        <w:t>Psy: V pr</w:t>
      </w:r>
      <w:r w:rsidRPr="00E74BF5">
        <w:rPr>
          <w:rStyle w:val="fontstyle01"/>
          <w:rFonts w:ascii="Times New Roman" w:hAnsi="Times New Roman" w:hint="eastAsia"/>
        </w:rPr>
        <w:t>í</w:t>
      </w:r>
      <w:r w:rsidRPr="00E74BF5">
        <w:rPr>
          <w:rStyle w:val="fontstyle01"/>
          <w:rFonts w:ascii="Times New Roman" w:hAnsi="Times New Roman"/>
        </w:rPr>
        <w:t>pade pred</w:t>
      </w:r>
      <w:r w:rsidRPr="00E74BF5">
        <w:rPr>
          <w:rStyle w:val="fontstyle01"/>
          <w:rFonts w:ascii="Times New Roman" w:hAnsi="Times New Roman" w:hint="eastAsia"/>
        </w:rPr>
        <w:t>á</w:t>
      </w:r>
      <w:r w:rsidRPr="00E74BF5">
        <w:rPr>
          <w:rStyle w:val="fontstyle01"/>
          <w:rFonts w:ascii="Times New Roman" w:hAnsi="Times New Roman"/>
        </w:rPr>
        <w:t xml:space="preserve">vkovania alebo ak </w:t>
      </w:r>
      <w:r w:rsidRPr="00E74BF5">
        <w:rPr>
          <w:rStyle w:val="fontstyle01"/>
          <w:rFonts w:ascii="Times New Roman" w:hAnsi="Times New Roman" w:hint="eastAsia"/>
        </w:rPr>
        <w:t>úč</w:t>
      </w:r>
      <w:r w:rsidRPr="00E74BF5">
        <w:rPr>
          <w:rStyle w:val="fontstyle01"/>
          <w:rFonts w:ascii="Times New Roman" w:hAnsi="Times New Roman"/>
        </w:rPr>
        <w:t xml:space="preserve">inky </w:t>
      </w:r>
      <w:r w:rsidRPr="00E74BF5">
        <w:rPr>
          <w:rStyle w:val="fontstyle01"/>
          <w:rFonts w:ascii="Times New Roman" w:hAnsi="Times New Roman"/>
          <w:noProof/>
        </w:rPr>
        <w:t>dexmedetomid</w:t>
      </w:r>
      <w:r w:rsidRPr="00E74BF5">
        <w:rPr>
          <w:rStyle w:val="fontstyle01"/>
          <w:rFonts w:ascii="Times New Roman" w:hAnsi="Times New Roman" w:hint="eastAsia"/>
          <w:noProof/>
        </w:rPr>
        <w:t>í</w:t>
      </w:r>
      <w:r w:rsidRPr="00E74BF5">
        <w:rPr>
          <w:rStyle w:val="fontstyle01"/>
          <w:rFonts w:ascii="Times New Roman" w:hAnsi="Times New Roman"/>
          <w:noProof/>
        </w:rPr>
        <w:t>nu</w:t>
      </w:r>
      <w:r w:rsidRPr="00E74BF5">
        <w:rPr>
          <w:rStyle w:val="fontstyle01"/>
          <w:rFonts w:ascii="Times New Roman" w:hAnsi="Times New Roman"/>
        </w:rPr>
        <w:t xml:space="preserve"> potenci</w:t>
      </w:r>
      <w:r w:rsidRPr="00E74BF5">
        <w:rPr>
          <w:rStyle w:val="fontstyle01"/>
          <w:rFonts w:ascii="Times New Roman" w:hAnsi="Times New Roman" w:hint="eastAsia"/>
        </w:rPr>
        <w:t>á</w:t>
      </w:r>
      <w:r w:rsidRPr="00E74BF5">
        <w:rPr>
          <w:rStyle w:val="fontstyle01"/>
          <w:rFonts w:ascii="Times New Roman" w:hAnsi="Times New Roman"/>
        </w:rPr>
        <w:t>lne ohrozuj</w:t>
      </w:r>
      <w:r w:rsidRPr="00E74BF5">
        <w:rPr>
          <w:rStyle w:val="fontstyle01"/>
          <w:rFonts w:ascii="Times New Roman" w:hAnsi="Times New Roman" w:hint="eastAsia"/>
        </w:rPr>
        <w:t>ú</w:t>
      </w:r>
      <w:r w:rsidRPr="00E74BF5">
        <w:rPr>
          <w:rStyle w:val="fontstyle01"/>
          <w:rFonts w:ascii="Times New Roman" w:hAnsi="Times New Roman"/>
        </w:rPr>
        <w:t xml:space="preserve"> </w:t>
      </w:r>
      <w:r w:rsidRPr="00E74BF5">
        <w:rPr>
          <w:rStyle w:val="fontstyle01"/>
          <w:rFonts w:ascii="Times New Roman" w:hAnsi="Times New Roman" w:hint="eastAsia"/>
        </w:rPr>
        <w:t>ž</w:t>
      </w:r>
      <w:r w:rsidRPr="00E74BF5">
        <w:rPr>
          <w:rStyle w:val="fontstyle01"/>
          <w:rFonts w:ascii="Times New Roman" w:hAnsi="Times New Roman"/>
        </w:rPr>
        <w:t>ivot, vhodn</w:t>
      </w:r>
      <w:r w:rsidRPr="00E74BF5">
        <w:rPr>
          <w:rStyle w:val="fontstyle01"/>
          <w:rFonts w:ascii="Times New Roman" w:hAnsi="Times New Roman" w:hint="eastAsia"/>
        </w:rPr>
        <w:t>á</w:t>
      </w:r>
    </w:p>
    <w:p w:rsidR="00D5370D" w:rsidRPr="00E74BF5" w:rsidRDefault="00D5370D" w:rsidP="00D5370D">
      <w:pPr>
        <w:tabs>
          <w:tab w:val="clear" w:pos="567"/>
        </w:tabs>
        <w:spacing w:line="240" w:lineRule="auto"/>
        <w:rPr>
          <w:rStyle w:val="fontstyle01"/>
          <w:rFonts w:ascii="Times New Roman" w:hAnsi="Times New Roman"/>
        </w:rPr>
      </w:pPr>
      <w:r w:rsidRPr="00E74BF5">
        <w:rPr>
          <w:rStyle w:val="fontstyle01"/>
          <w:rFonts w:ascii="Times New Roman" w:hAnsi="Times New Roman"/>
        </w:rPr>
        <w:t>d</w:t>
      </w:r>
      <w:r w:rsidRPr="00E74BF5">
        <w:rPr>
          <w:rStyle w:val="fontstyle01"/>
          <w:rFonts w:ascii="Times New Roman" w:hAnsi="Times New Roman" w:hint="eastAsia"/>
        </w:rPr>
        <w:t>á</w:t>
      </w:r>
      <w:r w:rsidRPr="00E74BF5">
        <w:rPr>
          <w:rStyle w:val="fontstyle01"/>
          <w:rFonts w:ascii="Times New Roman" w:hAnsi="Times New Roman"/>
        </w:rPr>
        <w:t xml:space="preserve">vka </w:t>
      </w:r>
      <w:r w:rsidRPr="00E74BF5">
        <w:rPr>
          <w:rStyle w:val="fontstyle01"/>
          <w:rFonts w:ascii="Times New Roman" w:hAnsi="Times New Roman"/>
          <w:noProof/>
        </w:rPr>
        <w:t>atipamezolu</w:t>
      </w:r>
      <w:r w:rsidRPr="00E74BF5">
        <w:rPr>
          <w:rStyle w:val="fontstyle01"/>
          <w:rFonts w:ascii="Times New Roman" w:hAnsi="Times New Roman"/>
        </w:rPr>
        <w:t xml:space="preserve"> predstavuje 10-n</w:t>
      </w:r>
      <w:r w:rsidRPr="00E74BF5">
        <w:rPr>
          <w:rStyle w:val="fontstyle01"/>
          <w:rFonts w:ascii="Times New Roman" w:hAnsi="Times New Roman" w:hint="eastAsia"/>
        </w:rPr>
        <w:t>á</w:t>
      </w:r>
      <w:r w:rsidRPr="00E74BF5">
        <w:rPr>
          <w:rStyle w:val="fontstyle01"/>
          <w:rFonts w:ascii="Times New Roman" w:hAnsi="Times New Roman"/>
        </w:rPr>
        <w:t>sobok p</w:t>
      </w:r>
      <w:r w:rsidRPr="00E74BF5">
        <w:rPr>
          <w:rStyle w:val="fontstyle01"/>
          <w:rFonts w:ascii="Times New Roman" w:hAnsi="Times New Roman" w:hint="eastAsia"/>
        </w:rPr>
        <w:t>ô</w:t>
      </w:r>
      <w:r w:rsidRPr="00E74BF5">
        <w:rPr>
          <w:rStyle w:val="fontstyle01"/>
          <w:rFonts w:ascii="Times New Roman" w:hAnsi="Times New Roman"/>
        </w:rPr>
        <w:t>vodnej d</w:t>
      </w:r>
      <w:r w:rsidRPr="00E74BF5">
        <w:rPr>
          <w:rStyle w:val="fontstyle01"/>
          <w:rFonts w:ascii="Times New Roman" w:hAnsi="Times New Roman" w:hint="eastAsia"/>
        </w:rPr>
        <w:t>á</w:t>
      </w:r>
      <w:r w:rsidRPr="00E74BF5">
        <w:rPr>
          <w:rStyle w:val="fontstyle01"/>
          <w:rFonts w:ascii="Times New Roman" w:hAnsi="Times New Roman"/>
        </w:rPr>
        <w:t xml:space="preserve">vky </w:t>
      </w:r>
      <w:r w:rsidRPr="00E74BF5">
        <w:rPr>
          <w:rStyle w:val="fontstyle01"/>
          <w:rFonts w:ascii="Times New Roman" w:hAnsi="Times New Roman"/>
          <w:noProof/>
        </w:rPr>
        <w:t>dexmedetomid</w:t>
      </w:r>
      <w:r w:rsidRPr="00E74BF5">
        <w:rPr>
          <w:rStyle w:val="fontstyle01"/>
          <w:rFonts w:ascii="Times New Roman" w:hAnsi="Times New Roman" w:hint="eastAsia"/>
          <w:noProof/>
        </w:rPr>
        <w:t>í</w:t>
      </w:r>
      <w:r w:rsidRPr="00E74BF5">
        <w:rPr>
          <w:rStyle w:val="fontstyle01"/>
          <w:rFonts w:ascii="Times New Roman" w:hAnsi="Times New Roman"/>
          <w:noProof/>
        </w:rPr>
        <w:t>nu</w:t>
      </w:r>
      <w:r w:rsidRPr="00E74BF5">
        <w:rPr>
          <w:rStyle w:val="fontstyle01"/>
          <w:rFonts w:ascii="Times New Roman" w:hAnsi="Times New Roman"/>
        </w:rPr>
        <w:t xml:space="preserve"> (v </w:t>
      </w:r>
      <w:proofErr w:type="spellStart"/>
      <w:r w:rsidRPr="00E74BF5">
        <w:rPr>
          <w:rStyle w:val="fontstyle01"/>
          <w:rFonts w:ascii="Times New Roman" w:hAnsi="Times New Roman"/>
        </w:rPr>
        <w:t>mikrogramoch</w:t>
      </w:r>
      <w:proofErr w:type="spellEnd"/>
      <w:r w:rsidRPr="00E74BF5">
        <w:rPr>
          <w:rStyle w:val="fontstyle01"/>
          <w:rFonts w:ascii="Times New Roman" w:hAnsi="Times New Roman"/>
        </w:rPr>
        <w:t xml:space="preserve">/kg </w:t>
      </w:r>
      <w:proofErr w:type="spellStart"/>
      <w:r w:rsidR="000631C4">
        <w:rPr>
          <w:rStyle w:val="fontstyle01"/>
          <w:rFonts w:ascii="Times New Roman" w:hAnsi="Times New Roman"/>
        </w:rPr>
        <w:t>ž.hm</w:t>
      </w:r>
      <w:proofErr w:type="spellEnd"/>
      <w:r w:rsidR="000631C4">
        <w:rPr>
          <w:rStyle w:val="fontstyle01"/>
          <w:rFonts w:ascii="Times New Roman" w:hAnsi="Times New Roman"/>
        </w:rPr>
        <w:t>.</w:t>
      </w:r>
      <w:r w:rsidRPr="00E74BF5">
        <w:rPr>
          <w:rStyle w:val="fontstyle01"/>
          <w:rFonts w:ascii="Times New Roman" w:hAnsi="Times New Roman"/>
        </w:rPr>
        <w:t xml:space="preserve"> alebo v </w:t>
      </w:r>
      <w:proofErr w:type="spellStart"/>
      <w:r w:rsidRPr="00E74BF5">
        <w:rPr>
          <w:rStyle w:val="fontstyle01"/>
          <w:rFonts w:ascii="Times New Roman" w:hAnsi="Times New Roman"/>
        </w:rPr>
        <w:t>mikrogramoch</w:t>
      </w:r>
      <w:proofErr w:type="spellEnd"/>
      <w:r w:rsidRPr="00E74BF5">
        <w:rPr>
          <w:rStyle w:val="fontstyle01"/>
          <w:rFonts w:ascii="Times New Roman" w:hAnsi="Times New Roman"/>
        </w:rPr>
        <w:t>/</w:t>
      </w:r>
      <w:r w:rsidRPr="00E74BF5">
        <w:rPr>
          <w:rStyle w:val="fontstyle01"/>
          <w:rFonts w:ascii="Times New Roman" w:hAnsi="Times New Roman" w:hint="eastAsia"/>
        </w:rPr>
        <w:t>š</w:t>
      </w:r>
      <w:r w:rsidRPr="00E74BF5">
        <w:rPr>
          <w:rStyle w:val="fontstyle01"/>
          <w:rFonts w:ascii="Times New Roman" w:hAnsi="Times New Roman"/>
        </w:rPr>
        <w:t>tvorcov</w:t>
      </w:r>
      <w:r w:rsidRPr="00E74BF5">
        <w:rPr>
          <w:rStyle w:val="fontstyle01"/>
          <w:rFonts w:ascii="Times New Roman" w:hAnsi="Times New Roman" w:hint="eastAsia"/>
        </w:rPr>
        <w:t>ý</w:t>
      </w:r>
      <w:r w:rsidRPr="00E74BF5">
        <w:rPr>
          <w:rStyle w:val="fontstyle01"/>
          <w:rFonts w:ascii="Times New Roman" w:hAnsi="Times New Roman"/>
        </w:rPr>
        <w:t xml:space="preserve"> meter plochy povrchu tela). Objem d</w:t>
      </w:r>
      <w:r w:rsidRPr="00E74BF5">
        <w:rPr>
          <w:rStyle w:val="fontstyle01"/>
          <w:rFonts w:ascii="Times New Roman" w:hAnsi="Times New Roman" w:hint="eastAsia"/>
        </w:rPr>
        <w:t>á</w:t>
      </w:r>
      <w:r w:rsidRPr="00E74BF5">
        <w:rPr>
          <w:rStyle w:val="fontstyle01"/>
          <w:rFonts w:ascii="Times New Roman" w:hAnsi="Times New Roman"/>
        </w:rPr>
        <w:t xml:space="preserve">vky </w:t>
      </w:r>
      <w:r w:rsidRPr="00E74BF5">
        <w:rPr>
          <w:rStyle w:val="fontstyle01"/>
          <w:rFonts w:ascii="Times New Roman" w:hAnsi="Times New Roman"/>
          <w:noProof/>
        </w:rPr>
        <w:t>atipamezolu</w:t>
      </w:r>
      <w:r w:rsidRPr="00E74BF5">
        <w:rPr>
          <w:rStyle w:val="fontstyle01"/>
          <w:rFonts w:ascii="Times New Roman" w:hAnsi="Times New Roman"/>
        </w:rPr>
        <w:t xml:space="preserve"> s</w:t>
      </w:r>
      <w:r w:rsidRPr="00E74BF5">
        <w:rPr>
          <w:rStyle w:val="fontstyle01"/>
          <w:rFonts w:ascii="Times New Roman" w:hAnsi="Times New Roman" w:hint="eastAsia"/>
        </w:rPr>
        <w:t> </w:t>
      </w:r>
      <w:r w:rsidRPr="00E74BF5">
        <w:rPr>
          <w:rStyle w:val="fontstyle01"/>
          <w:rFonts w:ascii="Times New Roman" w:hAnsi="Times New Roman"/>
        </w:rPr>
        <w:t>koncentr</w:t>
      </w:r>
      <w:r w:rsidRPr="00E74BF5">
        <w:rPr>
          <w:rStyle w:val="fontstyle01"/>
          <w:rFonts w:ascii="Times New Roman" w:hAnsi="Times New Roman" w:hint="eastAsia"/>
        </w:rPr>
        <w:t>á</w:t>
      </w:r>
      <w:r w:rsidRPr="00E74BF5">
        <w:rPr>
          <w:rStyle w:val="fontstyle01"/>
          <w:rFonts w:ascii="Times New Roman" w:hAnsi="Times New Roman"/>
        </w:rPr>
        <w:t>ciou 5 mg/ml je ekvivalentn</w:t>
      </w:r>
      <w:r w:rsidRPr="00E74BF5">
        <w:rPr>
          <w:rStyle w:val="fontstyle01"/>
          <w:rFonts w:ascii="Times New Roman" w:hAnsi="Times New Roman" w:hint="eastAsia"/>
        </w:rPr>
        <w:t>ý</w:t>
      </w:r>
      <w:r w:rsidRPr="00E74BF5">
        <w:rPr>
          <w:rStyle w:val="fontstyle01"/>
          <w:rFonts w:ascii="Times New Roman" w:hAnsi="Times New Roman"/>
        </w:rPr>
        <w:t xml:space="preserve"> objemu d</w:t>
      </w:r>
      <w:r w:rsidRPr="00E74BF5">
        <w:rPr>
          <w:rStyle w:val="fontstyle01"/>
          <w:rFonts w:ascii="Times New Roman" w:hAnsi="Times New Roman" w:hint="eastAsia"/>
        </w:rPr>
        <w:t>á</w:t>
      </w:r>
      <w:r w:rsidRPr="00E74BF5">
        <w:rPr>
          <w:rStyle w:val="fontstyle01"/>
          <w:rFonts w:ascii="Times New Roman" w:hAnsi="Times New Roman"/>
        </w:rPr>
        <w:t>vky tohto veterin</w:t>
      </w:r>
      <w:r w:rsidRPr="00E74BF5">
        <w:rPr>
          <w:rStyle w:val="fontstyle01"/>
          <w:rFonts w:ascii="Times New Roman" w:hAnsi="Times New Roman" w:hint="eastAsia"/>
        </w:rPr>
        <w:t>á</w:t>
      </w:r>
      <w:r w:rsidRPr="00E74BF5">
        <w:rPr>
          <w:rStyle w:val="fontstyle01"/>
          <w:rFonts w:ascii="Times New Roman" w:hAnsi="Times New Roman"/>
        </w:rPr>
        <w:t>rneho lieku podanej psovi, a to bez oh</w:t>
      </w:r>
      <w:r w:rsidRPr="00E74BF5">
        <w:rPr>
          <w:rStyle w:val="fontstyle01"/>
          <w:rFonts w:ascii="Times New Roman" w:hAnsi="Times New Roman" w:hint="eastAsia"/>
        </w:rPr>
        <w:t>ľ</w:t>
      </w:r>
      <w:r w:rsidRPr="00E74BF5">
        <w:rPr>
          <w:rStyle w:val="fontstyle01"/>
          <w:rFonts w:ascii="Times New Roman" w:hAnsi="Times New Roman"/>
        </w:rPr>
        <w:t xml:space="preserve">adu na cestu podania </w:t>
      </w:r>
      <w:r w:rsidRPr="00E74BF5">
        <w:rPr>
          <w:rStyle w:val="fontstyle01"/>
          <w:rFonts w:ascii="Times New Roman" w:hAnsi="Times New Roman"/>
          <w:noProof/>
        </w:rPr>
        <w:t>dexmedetomid</w:t>
      </w:r>
      <w:r w:rsidRPr="00E74BF5">
        <w:rPr>
          <w:rStyle w:val="fontstyle01"/>
          <w:rFonts w:ascii="Times New Roman" w:hAnsi="Times New Roman" w:hint="eastAsia"/>
          <w:noProof/>
        </w:rPr>
        <w:t>í</w:t>
      </w:r>
      <w:r w:rsidRPr="00E74BF5">
        <w:rPr>
          <w:rStyle w:val="fontstyle01"/>
          <w:rFonts w:ascii="Times New Roman" w:hAnsi="Times New Roman"/>
          <w:noProof/>
        </w:rPr>
        <w:t>nu</w:t>
      </w:r>
      <w:r w:rsidRPr="00E74BF5">
        <w:rPr>
          <w:rStyle w:val="fontstyle01"/>
          <w:rFonts w:ascii="Times New Roman" w:hAnsi="Times New Roman"/>
        </w:rPr>
        <w:t>.</w:t>
      </w:r>
    </w:p>
    <w:p w:rsidR="00D5370D" w:rsidRPr="00E74BF5" w:rsidRDefault="00D5370D" w:rsidP="00D5370D">
      <w:pPr>
        <w:tabs>
          <w:tab w:val="clear" w:pos="567"/>
        </w:tabs>
        <w:spacing w:line="240" w:lineRule="auto"/>
        <w:rPr>
          <w:rStyle w:val="fontstyle01"/>
          <w:rFonts w:ascii="Times New Roman" w:hAnsi="Times New Roman"/>
        </w:rPr>
      </w:pPr>
    </w:p>
    <w:p w:rsidR="00D5370D" w:rsidRPr="00E74BF5" w:rsidRDefault="00D5370D" w:rsidP="00D5370D">
      <w:pPr>
        <w:tabs>
          <w:tab w:val="clear" w:pos="567"/>
        </w:tabs>
        <w:spacing w:line="240" w:lineRule="auto"/>
        <w:rPr>
          <w:rStyle w:val="fontstyle01"/>
          <w:rFonts w:ascii="Times New Roman" w:hAnsi="Times New Roman"/>
        </w:rPr>
      </w:pPr>
      <w:r w:rsidRPr="00E74BF5">
        <w:rPr>
          <w:rStyle w:val="fontstyle01"/>
          <w:rFonts w:ascii="Times New Roman" w:hAnsi="Times New Roman"/>
        </w:rPr>
        <w:t>Ma</w:t>
      </w:r>
      <w:r w:rsidRPr="00E74BF5">
        <w:rPr>
          <w:rStyle w:val="fontstyle01"/>
          <w:rFonts w:ascii="Times New Roman" w:hAnsi="Times New Roman" w:hint="eastAsia"/>
        </w:rPr>
        <w:t>č</w:t>
      </w:r>
      <w:r w:rsidRPr="00E74BF5">
        <w:rPr>
          <w:rStyle w:val="fontstyle01"/>
          <w:rFonts w:ascii="Times New Roman" w:hAnsi="Times New Roman"/>
        </w:rPr>
        <w:t>ky: V pr</w:t>
      </w:r>
      <w:r w:rsidRPr="00E74BF5">
        <w:rPr>
          <w:rStyle w:val="fontstyle01"/>
          <w:rFonts w:ascii="Times New Roman" w:hAnsi="Times New Roman" w:hint="eastAsia"/>
        </w:rPr>
        <w:t>í</w:t>
      </w:r>
      <w:r w:rsidRPr="00E74BF5">
        <w:rPr>
          <w:rStyle w:val="fontstyle01"/>
          <w:rFonts w:ascii="Times New Roman" w:hAnsi="Times New Roman"/>
        </w:rPr>
        <w:t>pade pred</w:t>
      </w:r>
      <w:r w:rsidRPr="00E74BF5">
        <w:rPr>
          <w:rStyle w:val="fontstyle01"/>
          <w:rFonts w:ascii="Times New Roman" w:hAnsi="Times New Roman" w:hint="eastAsia"/>
        </w:rPr>
        <w:t>á</w:t>
      </w:r>
      <w:r w:rsidRPr="00E74BF5">
        <w:rPr>
          <w:rStyle w:val="fontstyle01"/>
          <w:rFonts w:ascii="Times New Roman" w:hAnsi="Times New Roman"/>
        </w:rPr>
        <w:t xml:space="preserve">vkovania, alebo ak </w:t>
      </w:r>
      <w:r w:rsidRPr="00E74BF5">
        <w:rPr>
          <w:rStyle w:val="fontstyle01"/>
          <w:rFonts w:ascii="Times New Roman" w:hAnsi="Times New Roman" w:hint="eastAsia"/>
        </w:rPr>
        <w:t>úč</w:t>
      </w:r>
      <w:r w:rsidRPr="00E74BF5">
        <w:rPr>
          <w:rStyle w:val="fontstyle01"/>
          <w:rFonts w:ascii="Times New Roman" w:hAnsi="Times New Roman"/>
        </w:rPr>
        <w:t xml:space="preserve">inky </w:t>
      </w:r>
      <w:r w:rsidRPr="00E74BF5">
        <w:rPr>
          <w:rStyle w:val="fontstyle01"/>
          <w:rFonts w:ascii="Times New Roman" w:hAnsi="Times New Roman"/>
          <w:noProof/>
        </w:rPr>
        <w:t>dexmedetomid</w:t>
      </w:r>
      <w:r w:rsidRPr="00E74BF5">
        <w:rPr>
          <w:rStyle w:val="fontstyle01"/>
          <w:rFonts w:ascii="Times New Roman" w:hAnsi="Times New Roman" w:hint="eastAsia"/>
          <w:noProof/>
        </w:rPr>
        <w:t>í</w:t>
      </w:r>
      <w:r w:rsidRPr="00E74BF5">
        <w:rPr>
          <w:rStyle w:val="fontstyle01"/>
          <w:rFonts w:ascii="Times New Roman" w:hAnsi="Times New Roman"/>
          <w:noProof/>
        </w:rPr>
        <w:t>nu</w:t>
      </w:r>
      <w:r w:rsidRPr="00E74BF5">
        <w:rPr>
          <w:rStyle w:val="fontstyle01"/>
          <w:rFonts w:ascii="Times New Roman" w:hAnsi="Times New Roman"/>
        </w:rPr>
        <w:t xml:space="preserve"> potenci</w:t>
      </w:r>
      <w:r w:rsidRPr="00E74BF5">
        <w:rPr>
          <w:rStyle w:val="fontstyle01"/>
          <w:rFonts w:ascii="Times New Roman" w:hAnsi="Times New Roman" w:hint="eastAsia"/>
        </w:rPr>
        <w:t>á</w:t>
      </w:r>
      <w:r w:rsidRPr="00E74BF5">
        <w:rPr>
          <w:rStyle w:val="fontstyle01"/>
          <w:rFonts w:ascii="Times New Roman" w:hAnsi="Times New Roman"/>
        </w:rPr>
        <w:t>lne ohrozuj</w:t>
      </w:r>
      <w:r w:rsidRPr="00E74BF5">
        <w:rPr>
          <w:rStyle w:val="fontstyle01"/>
          <w:rFonts w:ascii="Times New Roman" w:hAnsi="Times New Roman" w:hint="eastAsia"/>
        </w:rPr>
        <w:t>ú</w:t>
      </w:r>
      <w:r w:rsidRPr="00E74BF5">
        <w:rPr>
          <w:rStyle w:val="fontstyle01"/>
          <w:rFonts w:ascii="Times New Roman" w:hAnsi="Times New Roman"/>
        </w:rPr>
        <w:t xml:space="preserve"> </w:t>
      </w:r>
      <w:r w:rsidRPr="00E74BF5">
        <w:rPr>
          <w:rStyle w:val="fontstyle01"/>
          <w:rFonts w:ascii="Times New Roman" w:hAnsi="Times New Roman" w:hint="eastAsia"/>
        </w:rPr>
        <w:t>ž</w:t>
      </w:r>
      <w:r w:rsidRPr="00E74BF5">
        <w:rPr>
          <w:rStyle w:val="fontstyle01"/>
          <w:rFonts w:ascii="Times New Roman" w:hAnsi="Times New Roman"/>
        </w:rPr>
        <w:t xml:space="preserve">ivot, je </w:t>
      </w:r>
    </w:p>
    <w:p w:rsidR="00D5370D" w:rsidRPr="00E74BF5" w:rsidRDefault="00D5370D" w:rsidP="00D5370D">
      <w:pPr>
        <w:tabs>
          <w:tab w:val="clear" w:pos="567"/>
        </w:tabs>
        <w:spacing w:line="240" w:lineRule="auto"/>
        <w:rPr>
          <w:rStyle w:val="fontstyle01"/>
          <w:rFonts w:ascii="Times New Roman" w:hAnsi="Times New Roman"/>
        </w:rPr>
      </w:pPr>
      <w:r w:rsidRPr="00E74BF5">
        <w:rPr>
          <w:rStyle w:val="fontstyle01"/>
          <w:rFonts w:ascii="Times New Roman" w:hAnsi="Times New Roman"/>
        </w:rPr>
        <w:t>vhodn</w:t>
      </w:r>
      <w:r w:rsidRPr="00E74BF5">
        <w:rPr>
          <w:rStyle w:val="fontstyle01"/>
          <w:rFonts w:ascii="Times New Roman" w:hAnsi="Times New Roman" w:hint="eastAsia"/>
        </w:rPr>
        <w:t>ý</w:t>
      </w:r>
      <w:r w:rsidRPr="00E74BF5">
        <w:rPr>
          <w:rStyle w:val="fontstyle01"/>
          <w:rFonts w:ascii="Times New Roman" w:hAnsi="Times New Roman"/>
        </w:rPr>
        <w:t xml:space="preserve">m antagonistom </w:t>
      </w:r>
      <w:r w:rsidRPr="00E74BF5">
        <w:rPr>
          <w:rStyle w:val="fontstyle01"/>
          <w:rFonts w:ascii="Times New Roman" w:hAnsi="Times New Roman"/>
          <w:noProof/>
        </w:rPr>
        <w:t>atipamezol</w:t>
      </w:r>
      <w:r w:rsidRPr="00E74BF5">
        <w:rPr>
          <w:rStyle w:val="fontstyle01"/>
          <w:rFonts w:ascii="Times New Roman" w:hAnsi="Times New Roman"/>
        </w:rPr>
        <w:t>, pod</w:t>
      </w:r>
      <w:r w:rsidRPr="00E74BF5">
        <w:rPr>
          <w:rStyle w:val="fontstyle01"/>
          <w:rFonts w:ascii="Times New Roman" w:hAnsi="Times New Roman" w:hint="eastAsia"/>
        </w:rPr>
        <w:t>á</w:t>
      </w:r>
      <w:r w:rsidRPr="00E74BF5">
        <w:rPr>
          <w:rStyle w:val="fontstyle01"/>
          <w:rFonts w:ascii="Times New Roman" w:hAnsi="Times New Roman"/>
        </w:rPr>
        <w:t>van</w:t>
      </w:r>
      <w:r w:rsidRPr="00E74BF5">
        <w:rPr>
          <w:rStyle w:val="fontstyle01"/>
          <w:rFonts w:ascii="Times New Roman" w:hAnsi="Times New Roman" w:hint="eastAsia"/>
        </w:rPr>
        <w:t>ý</w:t>
      </w:r>
      <w:r w:rsidRPr="00E74BF5">
        <w:rPr>
          <w:rStyle w:val="fontstyle01"/>
          <w:rFonts w:ascii="Times New Roman" w:hAnsi="Times New Roman"/>
        </w:rPr>
        <w:t xml:space="preserve"> ako </w:t>
      </w:r>
      <w:r w:rsidRPr="00E74BF5">
        <w:rPr>
          <w:rStyle w:val="fontstyle01"/>
          <w:rFonts w:ascii="Times New Roman" w:hAnsi="Times New Roman"/>
          <w:noProof/>
        </w:rPr>
        <w:t>intramuskul</w:t>
      </w:r>
      <w:r w:rsidRPr="00E74BF5">
        <w:rPr>
          <w:rStyle w:val="fontstyle01"/>
          <w:rFonts w:ascii="Times New Roman" w:hAnsi="Times New Roman" w:hint="eastAsia"/>
          <w:noProof/>
        </w:rPr>
        <w:t>á</w:t>
      </w:r>
      <w:r w:rsidRPr="00E74BF5">
        <w:rPr>
          <w:rStyle w:val="fontstyle01"/>
          <w:rFonts w:ascii="Times New Roman" w:hAnsi="Times New Roman"/>
          <w:noProof/>
        </w:rPr>
        <w:t>rna</w:t>
      </w:r>
      <w:r w:rsidRPr="00E74BF5">
        <w:rPr>
          <w:rStyle w:val="fontstyle01"/>
          <w:rFonts w:ascii="Times New Roman" w:hAnsi="Times New Roman"/>
        </w:rPr>
        <w:t xml:space="preserve"> injekcia d</w:t>
      </w:r>
      <w:r w:rsidRPr="00E74BF5">
        <w:rPr>
          <w:rStyle w:val="fontstyle01"/>
          <w:rFonts w:ascii="Times New Roman" w:hAnsi="Times New Roman" w:hint="eastAsia"/>
        </w:rPr>
        <w:t>á</w:t>
      </w:r>
      <w:r w:rsidRPr="00E74BF5">
        <w:rPr>
          <w:rStyle w:val="fontstyle01"/>
          <w:rFonts w:ascii="Times New Roman" w:hAnsi="Times New Roman"/>
        </w:rPr>
        <w:t>vke 5-n</w:t>
      </w:r>
      <w:r w:rsidRPr="00E74BF5">
        <w:rPr>
          <w:rStyle w:val="fontstyle01"/>
          <w:rFonts w:ascii="Times New Roman" w:hAnsi="Times New Roman" w:hint="eastAsia"/>
        </w:rPr>
        <w:t>á</w:t>
      </w:r>
      <w:r w:rsidRPr="00E74BF5">
        <w:rPr>
          <w:rStyle w:val="fontstyle01"/>
          <w:rFonts w:ascii="Times New Roman" w:hAnsi="Times New Roman"/>
        </w:rPr>
        <w:t>sobku p</w:t>
      </w:r>
      <w:r w:rsidRPr="00E74BF5">
        <w:rPr>
          <w:rStyle w:val="fontstyle01"/>
          <w:rFonts w:ascii="Times New Roman" w:hAnsi="Times New Roman" w:hint="eastAsia"/>
        </w:rPr>
        <w:t>ô</w:t>
      </w:r>
      <w:r w:rsidRPr="00E74BF5">
        <w:rPr>
          <w:rStyle w:val="fontstyle01"/>
          <w:rFonts w:ascii="Times New Roman" w:hAnsi="Times New Roman"/>
        </w:rPr>
        <w:t>vodnej d</w:t>
      </w:r>
      <w:r w:rsidRPr="00E74BF5">
        <w:rPr>
          <w:rStyle w:val="fontstyle01"/>
          <w:rFonts w:ascii="Times New Roman" w:hAnsi="Times New Roman" w:hint="eastAsia"/>
        </w:rPr>
        <w:t>á</w:t>
      </w:r>
      <w:r w:rsidRPr="00E74BF5">
        <w:rPr>
          <w:rStyle w:val="fontstyle01"/>
          <w:rFonts w:ascii="Times New Roman" w:hAnsi="Times New Roman"/>
        </w:rPr>
        <w:t xml:space="preserve">vky </w:t>
      </w:r>
      <w:r w:rsidRPr="00E74BF5">
        <w:rPr>
          <w:rStyle w:val="fontstyle01"/>
          <w:rFonts w:ascii="Times New Roman" w:hAnsi="Times New Roman"/>
          <w:noProof/>
        </w:rPr>
        <w:t>dexmedetomid</w:t>
      </w:r>
      <w:r w:rsidRPr="00E74BF5">
        <w:rPr>
          <w:rStyle w:val="fontstyle01"/>
          <w:rFonts w:ascii="Times New Roman" w:hAnsi="Times New Roman" w:hint="eastAsia"/>
          <w:noProof/>
        </w:rPr>
        <w:t>í</w:t>
      </w:r>
      <w:r w:rsidRPr="00E74BF5">
        <w:rPr>
          <w:rStyle w:val="fontstyle01"/>
          <w:rFonts w:ascii="Times New Roman" w:hAnsi="Times New Roman"/>
          <w:noProof/>
        </w:rPr>
        <w:t>nu</w:t>
      </w:r>
      <w:r w:rsidRPr="00E74BF5">
        <w:rPr>
          <w:rStyle w:val="fontstyle01"/>
          <w:rFonts w:ascii="Times New Roman" w:hAnsi="Times New Roman"/>
        </w:rPr>
        <w:t xml:space="preserve"> v </w:t>
      </w:r>
      <w:proofErr w:type="spellStart"/>
      <w:r w:rsidRPr="00E74BF5">
        <w:rPr>
          <w:rStyle w:val="fontstyle01"/>
          <w:rFonts w:ascii="Times New Roman" w:hAnsi="Times New Roman"/>
        </w:rPr>
        <w:t>mikrogramoch</w:t>
      </w:r>
      <w:proofErr w:type="spellEnd"/>
      <w:r w:rsidRPr="00E74BF5">
        <w:rPr>
          <w:rStyle w:val="fontstyle01"/>
          <w:rFonts w:ascii="Times New Roman" w:hAnsi="Times New Roman"/>
        </w:rPr>
        <w:t xml:space="preserve">/kg </w:t>
      </w:r>
      <w:proofErr w:type="spellStart"/>
      <w:r w:rsidR="000631C4">
        <w:rPr>
          <w:rStyle w:val="fontstyle01"/>
          <w:rFonts w:ascii="Times New Roman" w:hAnsi="Times New Roman"/>
        </w:rPr>
        <w:t>ž.hm</w:t>
      </w:r>
      <w:proofErr w:type="spellEnd"/>
      <w:r w:rsidR="000631C4">
        <w:rPr>
          <w:rStyle w:val="fontstyle01"/>
          <w:rFonts w:ascii="Times New Roman" w:hAnsi="Times New Roman"/>
        </w:rPr>
        <w:t>.</w:t>
      </w:r>
    </w:p>
    <w:p w:rsidR="00D5370D" w:rsidRPr="00E74BF5" w:rsidRDefault="00D5370D" w:rsidP="00D5370D">
      <w:pPr>
        <w:tabs>
          <w:tab w:val="clear" w:pos="567"/>
        </w:tabs>
        <w:spacing w:line="240" w:lineRule="auto"/>
        <w:rPr>
          <w:rStyle w:val="fontstyle01"/>
          <w:rFonts w:ascii="Times New Roman" w:hAnsi="Times New Roman"/>
        </w:rPr>
      </w:pPr>
      <w:r w:rsidRPr="00E74BF5">
        <w:rPr>
          <w:rStyle w:val="fontstyle01"/>
          <w:rFonts w:ascii="Times New Roman" w:hAnsi="Times New Roman"/>
        </w:rPr>
        <w:t>Po s</w:t>
      </w:r>
      <w:r w:rsidRPr="00E74BF5">
        <w:rPr>
          <w:rStyle w:val="fontstyle01"/>
          <w:rFonts w:ascii="Times New Roman" w:hAnsi="Times New Roman" w:hint="eastAsia"/>
        </w:rPr>
        <w:t>úč</w:t>
      </w:r>
      <w:r w:rsidRPr="00E74BF5">
        <w:rPr>
          <w:rStyle w:val="fontstyle01"/>
          <w:rFonts w:ascii="Times New Roman" w:hAnsi="Times New Roman"/>
        </w:rPr>
        <w:t>asnom trojn</w:t>
      </w:r>
      <w:r w:rsidRPr="00E74BF5">
        <w:rPr>
          <w:rStyle w:val="fontstyle01"/>
          <w:rFonts w:ascii="Times New Roman" w:hAnsi="Times New Roman" w:hint="eastAsia"/>
        </w:rPr>
        <w:t>á</w:t>
      </w:r>
      <w:r w:rsidRPr="00E74BF5">
        <w:rPr>
          <w:rStyle w:val="fontstyle01"/>
          <w:rFonts w:ascii="Times New Roman" w:hAnsi="Times New Roman"/>
        </w:rPr>
        <w:t>sobnom (3x) pred</w:t>
      </w:r>
      <w:r w:rsidRPr="00E74BF5">
        <w:rPr>
          <w:rStyle w:val="fontstyle01"/>
          <w:rFonts w:ascii="Times New Roman" w:hAnsi="Times New Roman" w:hint="eastAsia"/>
        </w:rPr>
        <w:t>á</w:t>
      </w:r>
      <w:r w:rsidRPr="00E74BF5">
        <w:rPr>
          <w:rStyle w:val="fontstyle01"/>
          <w:rFonts w:ascii="Times New Roman" w:hAnsi="Times New Roman"/>
        </w:rPr>
        <w:t>vkovan</w:t>
      </w:r>
      <w:r w:rsidRPr="00E74BF5">
        <w:rPr>
          <w:rStyle w:val="fontstyle01"/>
          <w:rFonts w:ascii="Times New Roman" w:hAnsi="Times New Roman" w:hint="eastAsia"/>
        </w:rPr>
        <w:t>í</w:t>
      </w:r>
      <w:r w:rsidRPr="00E74BF5">
        <w:rPr>
          <w:rStyle w:val="fontstyle01"/>
          <w:rFonts w:ascii="Times New Roman" w:hAnsi="Times New Roman"/>
        </w:rPr>
        <w:t xml:space="preserve"> </w:t>
      </w:r>
      <w:r w:rsidRPr="00E74BF5">
        <w:rPr>
          <w:rStyle w:val="fontstyle01"/>
          <w:rFonts w:ascii="Times New Roman" w:hAnsi="Times New Roman"/>
          <w:noProof/>
        </w:rPr>
        <w:t>dexmedetomid</w:t>
      </w:r>
      <w:r w:rsidRPr="00E74BF5">
        <w:rPr>
          <w:rStyle w:val="fontstyle01"/>
          <w:rFonts w:ascii="Times New Roman" w:hAnsi="Times New Roman" w:hint="eastAsia"/>
          <w:noProof/>
        </w:rPr>
        <w:t>í</w:t>
      </w:r>
      <w:r w:rsidRPr="00E74BF5">
        <w:rPr>
          <w:rStyle w:val="fontstyle01"/>
          <w:rFonts w:ascii="Times New Roman" w:hAnsi="Times New Roman"/>
          <w:noProof/>
        </w:rPr>
        <w:t>nom</w:t>
      </w:r>
      <w:r w:rsidRPr="00E74BF5">
        <w:rPr>
          <w:rStyle w:val="fontstyle01"/>
          <w:rFonts w:ascii="Times New Roman" w:hAnsi="Times New Roman"/>
        </w:rPr>
        <w:t xml:space="preserve"> a 15 mg </w:t>
      </w:r>
      <w:r w:rsidRPr="00E74BF5">
        <w:rPr>
          <w:rStyle w:val="fontstyle01"/>
          <w:rFonts w:ascii="Times New Roman" w:hAnsi="Times New Roman"/>
          <w:noProof/>
        </w:rPr>
        <w:t>ketam</w:t>
      </w:r>
      <w:r w:rsidRPr="00E74BF5">
        <w:rPr>
          <w:rStyle w:val="fontstyle01"/>
          <w:rFonts w:ascii="Times New Roman" w:hAnsi="Times New Roman" w:hint="eastAsia"/>
          <w:noProof/>
        </w:rPr>
        <w:t>í</w:t>
      </w:r>
      <w:r w:rsidRPr="00E74BF5">
        <w:rPr>
          <w:rStyle w:val="fontstyle01"/>
          <w:rFonts w:ascii="Times New Roman" w:hAnsi="Times New Roman"/>
          <w:noProof/>
        </w:rPr>
        <w:t>nu</w:t>
      </w:r>
      <w:r w:rsidRPr="00E74BF5">
        <w:rPr>
          <w:rStyle w:val="fontstyle01"/>
          <w:rFonts w:ascii="Times New Roman" w:hAnsi="Times New Roman"/>
        </w:rPr>
        <w:t>/kg, je na</w:t>
      </w:r>
    </w:p>
    <w:p w:rsidR="00D5370D" w:rsidRPr="00E74BF5" w:rsidRDefault="00D5370D" w:rsidP="00D5370D">
      <w:pPr>
        <w:tabs>
          <w:tab w:val="clear" w:pos="567"/>
        </w:tabs>
        <w:spacing w:line="240" w:lineRule="auto"/>
        <w:rPr>
          <w:rStyle w:val="fontstyle01"/>
          <w:rFonts w:ascii="Times New Roman" w:hAnsi="Times New Roman"/>
        </w:rPr>
      </w:pPr>
      <w:r w:rsidRPr="00E74BF5">
        <w:rPr>
          <w:rStyle w:val="fontstyle01"/>
          <w:rFonts w:ascii="Times New Roman" w:hAnsi="Times New Roman"/>
        </w:rPr>
        <w:t>zvr</w:t>
      </w:r>
      <w:r w:rsidRPr="00E74BF5">
        <w:rPr>
          <w:rStyle w:val="fontstyle01"/>
          <w:rFonts w:ascii="Times New Roman" w:hAnsi="Times New Roman" w:hint="eastAsia"/>
        </w:rPr>
        <w:t>á</w:t>
      </w:r>
      <w:r w:rsidRPr="00E74BF5">
        <w:rPr>
          <w:rStyle w:val="fontstyle01"/>
          <w:rFonts w:ascii="Times New Roman" w:hAnsi="Times New Roman"/>
        </w:rPr>
        <w:t xml:space="preserve">tenie </w:t>
      </w:r>
      <w:r w:rsidRPr="00E74BF5">
        <w:rPr>
          <w:rStyle w:val="fontstyle01"/>
          <w:rFonts w:ascii="Times New Roman" w:hAnsi="Times New Roman" w:hint="eastAsia"/>
        </w:rPr>
        <w:t>úč</w:t>
      </w:r>
      <w:r w:rsidRPr="00E74BF5">
        <w:rPr>
          <w:rStyle w:val="fontstyle01"/>
          <w:rFonts w:ascii="Times New Roman" w:hAnsi="Times New Roman"/>
        </w:rPr>
        <w:t>inku vyvolan</w:t>
      </w:r>
      <w:r w:rsidRPr="00E74BF5">
        <w:rPr>
          <w:rStyle w:val="fontstyle01"/>
          <w:rFonts w:ascii="Times New Roman" w:hAnsi="Times New Roman" w:hint="eastAsia"/>
        </w:rPr>
        <w:t>é</w:t>
      </w:r>
      <w:r w:rsidRPr="00E74BF5">
        <w:rPr>
          <w:rStyle w:val="fontstyle01"/>
          <w:rFonts w:ascii="Times New Roman" w:hAnsi="Times New Roman"/>
        </w:rPr>
        <w:t xml:space="preserve">ho </w:t>
      </w:r>
      <w:r w:rsidRPr="00E74BF5">
        <w:rPr>
          <w:rStyle w:val="fontstyle01"/>
          <w:rFonts w:ascii="Times New Roman" w:hAnsi="Times New Roman"/>
          <w:noProof/>
        </w:rPr>
        <w:t>dexmedetomid</w:t>
      </w:r>
      <w:r w:rsidRPr="00E74BF5">
        <w:rPr>
          <w:rStyle w:val="fontstyle01"/>
          <w:rFonts w:ascii="Times New Roman" w:hAnsi="Times New Roman" w:hint="eastAsia"/>
          <w:noProof/>
        </w:rPr>
        <w:t>í</w:t>
      </w:r>
      <w:r w:rsidRPr="00E74BF5">
        <w:rPr>
          <w:rStyle w:val="fontstyle01"/>
          <w:rFonts w:ascii="Times New Roman" w:hAnsi="Times New Roman"/>
          <w:noProof/>
        </w:rPr>
        <w:t>nom</w:t>
      </w:r>
      <w:r w:rsidRPr="00E74BF5">
        <w:rPr>
          <w:rStyle w:val="fontstyle01"/>
          <w:rFonts w:ascii="Times New Roman" w:hAnsi="Times New Roman"/>
        </w:rPr>
        <w:t xml:space="preserve"> mo</w:t>
      </w:r>
      <w:r w:rsidRPr="00E74BF5">
        <w:rPr>
          <w:rStyle w:val="fontstyle01"/>
          <w:rFonts w:ascii="Times New Roman" w:hAnsi="Times New Roman" w:hint="eastAsia"/>
        </w:rPr>
        <w:t>ž</w:t>
      </w:r>
      <w:r w:rsidRPr="00E74BF5">
        <w:rPr>
          <w:rStyle w:val="fontstyle01"/>
          <w:rFonts w:ascii="Times New Roman" w:hAnsi="Times New Roman"/>
        </w:rPr>
        <w:t>n</w:t>
      </w:r>
      <w:r w:rsidRPr="00E74BF5">
        <w:rPr>
          <w:rStyle w:val="fontstyle01"/>
          <w:rFonts w:ascii="Times New Roman" w:hAnsi="Times New Roman" w:hint="eastAsia"/>
        </w:rPr>
        <w:t>é</w:t>
      </w:r>
      <w:r w:rsidRPr="00E74BF5">
        <w:rPr>
          <w:rStyle w:val="fontstyle01"/>
          <w:rFonts w:ascii="Times New Roman" w:hAnsi="Times New Roman"/>
        </w:rPr>
        <w:t xml:space="preserve"> poda</w:t>
      </w:r>
      <w:r w:rsidRPr="00E74BF5">
        <w:rPr>
          <w:rStyle w:val="fontstyle01"/>
          <w:rFonts w:ascii="Times New Roman" w:hAnsi="Times New Roman" w:hint="eastAsia"/>
        </w:rPr>
        <w:t>ť</w:t>
      </w:r>
      <w:r w:rsidRPr="00E74BF5">
        <w:rPr>
          <w:rStyle w:val="fontstyle01"/>
          <w:rFonts w:ascii="Times New Roman" w:hAnsi="Times New Roman"/>
        </w:rPr>
        <w:t xml:space="preserve"> odpor</w:t>
      </w:r>
      <w:r w:rsidRPr="00E74BF5">
        <w:rPr>
          <w:rStyle w:val="fontstyle01"/>
          <w:rFonts w:ascii="Times New Roman" w:hAnsi="Times New Roman" w:hint="eastAsia"/>
        </w:rPr>
        <w:t>úč</w:t>
      </w:r>
      <w:r w:rsidRPr="00E74BF5">
        <w:rPr>
          <w:rStyle w:val="fontstyle01"/>
          <w:rFonts w:ascii="Times New Roman" w:hAnsi="Times New Roman"/>
        </w:rPr>
        <w:t>an</w:t>
      </w:r>
      <w:r w:rsidRPr="00E74BF5">
        <w:rPr>
          <w:rStyle w:val="fontstyle01"/>
          <w:rFonts w:ascii="Times New Roman" w:hAnsi="Times New Roman" w:hint="eastAsia"/>
        </w:rPr>
        <w:t>ú</w:t>
      </w:r>
      <w:r w:rsidRPr="00E74BF5">
        <w:rPr>
          <w:rStyle w:val="fontstyle01"/>
          <w:rFonts w:ascii="Times New Roman" w:hAnsi="Times New Roman"/>
        </w:rPr>
        <w:t xml:space="preserve"> d</w:t>
      </w:r>
      <w:r w:rsidRPr="00E74BF5">
        <w:rPr>
          <w:rStyle w:val="fontstyle01"/>
          <w:rFonts w:ascii="Times New Roman" w:hAnsi="Times New Roman" w:hint="eastAsia"/>
        </w:rPr>
        <w:t>á</w:t>
      </w:r>
      <w:r w:rsidRPr="00E74BF5">
        <w:rPr>
          <w:rStyle w:val="fontstyle01"/>
          <w:rFonts w:ascii="Times New Roman" w:hAnsi="Times New Roman"/>
        </w:rPr>
        <w:t xml:space="preserve">vku </w:t>
      </w:r>
      <w:r w:rsidRPr="00E74BF5">
        <w:rPr>
          <w:rStyle w:val="fontstyle01"/>
          <w:rFonts w:ascii="Times New Roman" w:hAnsi="Times New Roman"/>
          <w:noProof/>
        </w:rPr>
        <w:t>atipamezolu</w:t>
      </w:r>
      <w:r w:rsidRPr="00E74BF5">
        <w:rPr>
          <w:rStyle w:val="fontstyle01"/>
          <w:rFonts w:ascii="Times New Roman" w:hAnsi="Times New Roman"/>
        </w:rPr>
        <w:t>. Pri vysok</w:t>
      </w:r>
      <w:r w:rsidRPr="00E74BF5">
        <w:rPr>
          <w:rStyle w:val="fontstyle01"/>
          <w:rFonts w:ascii="Times New Roman" w:hAnsi="Times New Roman" w:hint="eastAsia"/>
        </w:rPr>
        <w:t>ý</w:t>
      </w:r>
      <w:r w:rsidRPr="00E74BF5">
        <w:rPr>
          <w:rStyle w:val="fontstyle01"/>
          <w:rFonts w:ascii="Times New Roman" w:hAnsi="Times New Roman"/>
        </w:rPr>
        <w:t>ch koncentr</w:t>
      </w:r>
      <w:r w:rsidRPr="00E74BF5">
        <w:rPr>
          <w:rStyle w:val="fontstyle01"/>
          <w:rFonts w:ascii="Times New Roman" w:hAnsi="Times New Roman" w:hint="eastAsia"/>
        </w:rPr>
        <w:t>á</w:t>
      </w:r>
      <w:r w:rsidRPr="00E74BF5">
        <w:rPr>
          <w:rStyle w:val="fontstyle01"/>
          <w:rFonts w:ascii="Times New Roman" w:hAnsi="Times New Roman"/>
        </w:rPr>
        <w:t>ci</w:t>
      </w:r>
      <w:r w:rsidRPr="00E74BF5">
        <w:rPr>
          <w:rStyle w:val="fontstyle01"/>
          <w:rFonts w:ascii="Times New Roman" w:hAnsi="Times New Roman" w:hint="eastAsia"/>
        </w:rPr>
        <w:t>á</w:t>
      </w:r>
      <w:r w:rsidRPr="00E74BF5">
        <w:rPr>
          <w:rStyle w:val="fontstyle01"/>
          <w:rFonts w:ascii="Times New Roman" w:hAnsi="Times New Roman"/>
        </w:rPr>
        <w:t xml:space="preserve">ch </w:t>
      </w:r>
      <w:r w:rsidRPr="00E74BF5">
        <w:rPr>
          <w:rStyle w:val="fontstyle01"/>
          <w:rFonts w:ascii="Times New Roman" w:hAnsi="Times New Roman"/>
          <w:noProof/>
        </w:rPr>
        <w:t>dexmedetomid</w:t>
      </w:r>
      <w:r w:rsidRPr="00E74BF5">
        <w:rPr>
          <w:rStyle w:val="fontstyle01"/>
          <w:rFonts w:ascii="Times New Roman" w:hAnsi="Times New Roman" w:hint="eastAsia"/>
          <w:noProof/>
        </w:rPr>
        <w:t>í</w:t>
      </w:r>
      <w:r w:rsidRPr="00E74BF5">
        <w:rPr>
          <w:rStyle w:val="fontstyle01"/>
          <w:rFonts w:ascii="Times New Roman" w:hAnsi="Times New Roman"/>
          <w:noProof/>
        </w:rPr>
        <w:t>nu</w:t>
      </w:r>
      <w:r w:rsidRPr="00E74BF5">
        <w:rPr>
          <w:rStyle w:val="fontstyle01"/>
          <w:rFonts w:ascii="Times New Roman" w:hAnsi="Times New Roman"/>
        </w:rPr>
        <w:t xml:space="preserve"> v s</w:t>
      </w:r>
      <w:r w:rsidRPr="00E74BF5">
        <w:rPr>
          <w:rStyle w:val="fontstyle01"/>
          <w:rFonts w:ascii="Times New Roman" w:hAnsi="Times New Roman" w:hint="eastAsia"/>
        </w:rPr>
        <w:t>é</w:t>
      </w:r>
      <w:r w:rsidRPr="00E74BF5">
        <w:rPr>
          <w:rStyle w:val="fontstyle01"/>
          <w:rFonts w:ascii="Times New Roman" w:hAnsi="Times New Roman"/>
        </w:rPr>
        <w:t>re sa sedat</w:t>
      </w:r>
      <w:r w:rsidRPr="00E74BF5">
        <w:rPr>
          <w:rStyle w:val="fontstyle01"/>
          <w:rFonts w:ascii="Times New Roman" w:hAnsi="Times New Roman" w:hint="eastAsia"/>
        </w:rPr>
        <w:t>í</w:t>
      </w:r>
      <w:r w:rsidRPr="00E74BF5">
        <w:rPr>
          <w:rStyle w:val="fontstyle01"/>
          <w:rFonts w:ascii="Times New Roman" w:hAnsi="Times New Roman"/>
        </w:rPr>
        <w:t xml:space="preserve">vny </w:t>
      </w:r>
      <w:r w:rsidRPr="00E74BF5">
        <w:rPr>
          <w:rStyle w:val="fontstyle01"/>
          <w:rFonts w:ascii="Times New Roman" w:hAnsi="Times New Roman" w:hint="eastAsia"/>
        </w:rPr>
        <w:t>úč</w:t>
      </w:r>
      <w:r w:rsidRPr="00E74BF5">
        <w:rPr>
          <w:rStyle w:val="fontstyle01"/>
          <w:rFonts w:ascii="Times New Roman" w:hAnsi="Times New Roman"/>
        </w:rPr>
        <w:t xml:space="preserve">inok s </w:t>
      </w:r>
      <w:r w:rsidRPr="00E74BF5">
        <w:rPr>
          <w:rStyle w:val="fontstyle01"/>
          <w:rFonts w:ascii="Times New Roman" w:hAnsi="Times New Roman" w:hint="eastAsia"/>
        </w:rPr>
        <w:t>ď</w:t>
      </w:r>
      <w:r w:rsidRPr="00E74BF5">
        <w:rPr>
          <w:rStyle w:val="fontstyle01"/>
          <w:rFonts w:ascii="Times New Roman" w:hAnsi="Times New Roman"/>
        </w:rPr>
        <w:t>al</w:t>
      </w:r>
      <w:r w:rsidRPr="00E74BF5">
        <w:rPr>
          <w:rStyle w:val="fontstyle01"/>
          <w:rFonts w:ascii="Times New Roman" w:hAnsi="Times New Roman" w:hint="eastAsia"/>
        </w:rPr>
        <w:t>ší</w:t>
      </w:r>
      <w:r w:rsidRPr="00E74BF5">
        <w:rPr>
          <w:rStyle w:val="fontstyle01"/>
          <w:rFonts w:ascii="Times New Roman" w:hAnsi="Times New Roman"/>
        </w:rPr>
        <w:t>m zvy</w:t>
      </w:r>
      <w:r w:rsidRPr="00E74BF5">
        <w:rPr>
          <w:rStyle w:val="fontstyle01"/>
          <w:rFonts w:ascii="Times New Roman" w:hAnsi="Times New Roman" w:hint="eastAsia"/>
        </w:rPr>
        <w:t>š</w:t>
      </w:r>
      <w:r w:rsidRPr="00E74BF5">
        <w:rPr>
          <w:rStyle w:val="fontstyle01"/>
          <w:rFonts w:ascii="Times New Roman" w:hAnsi="Times New Roman"/>
        </w:rPr>
        <w:t>ovan</w:t>
      </w:r>
      <w:r w:rsidRPr="00E74BF5">
        <w:rPr>
          <w:rStyle w:val="fontstyle01"/>
          <w:rFonts w:ascii="Times New Roman" w:hAnsi="Times New Roman" w:hint="eastAsia"/>
        </w:rPr>
        <w:t>í</w:t>
      </w:r>
      <w:r w:rsidRPr="00E74BF5">
        <w:rPr>
          <w:rStyle w:val="fontstyle01"/>
          <w:rFonts w:ascii="Times New Roman" w:hAnsi="Times New Roman"/>
        </w:rPr>
        <w:t>m d</w:t>
      </w:r>
      <w:r w:rsidRPr="00E74BF5">
        <w:rPr>
          <w:rStyle w:val="fontstyle01"/>
          <w:rFonts w:ascii="Times New Roman" w:hAnsi="Times New Roman" w:hint="eastAsia"/>
        </w:rPr>
        <w:t>á</w:t>
      </w:r>
      <w:r w:rsidRPr="00E74BF5">
        <w:rPr>
          <w:rStyle w:val="fontstyle01"/>
          <w:rFonts w:ascii="Times New Roman" w:hAnsi="Times New Roman"/>
        </w:rPr>
        <w:t>vky nezvy</w:t>
      </w:r>
      <w:r w:rsidRPr="00E74BF5">
        <w:rPr>
          <w:rStyle w:val="fontstyle01"/>
          <w:rFonts w:ascii="Times New Roman" w:hAnsi="Times New Roman" w:hint="eastAsia"/>
        </w:rPr>
        <w:t>š</w:t>
      </w:r>
      <w:r w:rsidRPr="00E74BF5">
        <w:rPr>
          <w:rStyle w:val="fontstyle01"/>
          <w:rFonts w:ascii="Times New Roman" w:hAnsi="Times New Roman"/>
        </w:rPr>
        <w:t>uje, no analgetick</w:t>
      </w:r>
      <w:r w:rsidR="000631C4">
        <w:rPr>
          <w:rStyle w:val="fontstyle01"/>
          <w:rFonts w:ascii="Times New Roman" w:hAnsi="Times New Roman"/>
        </w:rPr>
        <w:t>ý</w:t>
      </w:r>
      <w:r w:rsidRPr="00E74BF5">
        <w:rPr>
          <w:rStyle w:val="fontstyle01"/>
          <w:rFonts w:ascii="Times New Roman" w:hAnsi="Times New Roman"/>
        </w:rPr>
        <w:t xml:space="preserve"> </w:t>
      </w:r>
      <w:r w:rsidRPr="00E74BF5">
        <w:rPr>
          <w:rStyle w:val="fontstyle01"/>
          <w:rFonts w:ascii="Times New Roman" w:hAnsi="Times New Roman" w:hint="eastAsia"/>
        </w:rPr>
        <w:t>úč</w:t>
      </w:r>
      <w:r w:rsidRPr="00E74BF5">
        <w:rPr>
          <w:rStyle w:val="fontstyle01"/>
          <w:rFonts w:ascii="Times New Roman" w:hAnsi="Times New Roman"/>
        </w:rPr>
        <w:t>in</w:t>
      </w:r>
      <w:r w:rsidR="000631C4">
        <w:rPr>
          <w:rStyle w:val="fontstyle01"/>
          <w:rFonts w:ascii="Times New Roman" w:hAnsi="Times New Roman"/>
        </w:rPr>
        <w:t>ok so stúpajúcou dávkou rastie</w:t>
      </w:r>
      <w:r w:rsidRPr="00E74BF5">
        <w:rPr>
          <w:rStyle w:val="fontstyle01"/>
          <w:rFonts w:ascii="Times New Roman" w:hAnsi="Times New Roman"/>
        </w:rPr>
        <w:t>. Objem d</w:t>
      </w:r>
      <w:r w:rsidRPr="00E74BF5">
        <w:rPr>
          <w:rStyle w:val="fontstyle01"/>
          <w:rFonts w:ascii="Times New Roman" w:hAnsi="Times New Roman" w:hint="eastAsia"/>
        </w:rPr>
        <w:t>á</w:t>
      </w:r>
      <w:r w:rsidRPr="00E74BF5">
        <w:rPr>
          <w:rStyle w:val="fontstyle01"/>
          <w:rFonts w:ascii="Times New Roman" w:hAnsi="Times New Roman"/>
        </w:rPr>
        <w:t xml:space="preserve">vky </w:t>
      </w:r>
      <w:r w:rsidRPr="00E74BF5">
        <w:rPr>
          <w:rStyle w:val="fontstyle01"/>
          <w:rFonts w:ascii="Times New Roman" w:hAnsi="Times New Roman"/>
          <w:noProof/>
        </w:rPr>
        <w:t>atipamezolu</w:t>
      </w:r>
      <w:r w:rsidRPr="00E74BF5">
        <w:rPr>
          <w:rStyle w:val="fontstyle01"/>
          <w:rFonts w:ascii="Times New Roman" w:hAnsi="Times New Roman"/>
        </w:rPr>
        <w:t xml:space="preserve"> s</w:t>
      </w:r>
      <w:r w:rsidR="00E74BF5">
        <w:rPr>
          <w:rStyle w:val="fontstyle01"/>
          <w:rFonts w:ascii="Times New Roman" w:hAnsi="Times New Roman"/>
        </w:rPr>
        <w:t xml:space="preserve"> </w:t>
      </w:r>
      <w:r w:rsidRPr="00E74BF5">
        <w:rPr>
          <w:rStyle w:val="fontstyle01"/>
          <w:rFonts w:ascii="Times New Roman" w:hAnsi="Times New Roman"/>
        </w:rPr>
        <w:t xml:space="preserve"> koncentr</w:t>
      </w:r>
      <w:r w:rsidRPr="00E74BF5">
        <w:rPr>
          <w:rStyle w:val="fontstyle01"/>
          <w:rFonts w:ascii="Times New Roman" w:hAnsi="Times New Roman" w:hint="eastAsia"/>
        </w:rPr>
        <w:t>á</w:t>
      </w:r>
      <w:r w:rsidRPr="00E74BF5">
        <w:rPr>
          <w:rStyle w:val="fontstyle01"/>
          <w:rFonts w:ascii="Times New Roman" w:hAnsi="Times New Roman"/>
        </w:rPr>
        <w:t xml:space="preserve">ciou 5 mg/ml </w:t>
      </w:r>
      <w:r w:rsidR="000631C4">
        <w:rPr>
          <w:rStyle w:val="fontstyle01"/>
          <w:rFonts w:ascii="Times New Roman" w:hAnsi="Times New Roman"/>
        </w:rPr>
        <w:t>zodpovedá</w:t>
      </w:r>
      <w:r w:rsidRPr="00E74BF5">
        <w:rPr>
          <w:rStyle w:val="fontstyle01"/>
          <w:rFonts w:ascii="Times New Roman" w:hAnsi="Times New Roman"/>
        </w:rPr>
        <w:t xml:space="preserve"> polovici objemu tohto veterin</w:t>
      </w:r>
      <w:r w:rsidRPr="00E74BF5">
        <w:rPr>
          <w:rStyle w:val="fontstyle01"/>
          <w:rFonts w:ascii="Times New Roman" w:hAnsi="Times New Roman" w:hint="eastAsia"/>
        </w:rPr>
        <w:t>á</w:t>
      </w:r>
      <w:r w:rsidRPr="00E74BF5">
        <w:rPr>
          <w:rStyle w:val="fontstyle01"/>
          <w:rFonts w:ascii="Times New Roman" w:hAnsi="Times New Roman"/>
        </w:rPr>
        <w:t>rneho lieku podan</w:t>
      </w:r>
      <w:r w:rsidRPr="00E74BF5">
        <w:rPr>
          <w:rStyle w:val="fontstyle01"/>
          <w:rFonts w:ascii="Times New Roman" w:hAnsi="Times New Roman" w:hint="eastAsia"/>
        </w:rPr>
        <w:t>é</w:t>
      </w:r>
      <w:r w:rsidRPr="00E74BF5">
        <w:rPr>
          <w:rStyle w:val="fontstyle01"/>
          <w:rFonts w:ascii="Times New Roman" w:hAnsi="Times New Roman"/>
        </w:rPr>
        <w:t>ho ma</w:t>
      </w:r>
      <w:r w:rsidRPr="00E74BF5">
        <w:rPr>
          <w:rStyle w:val="fontstyle01"/>
          <w:rFonts w:ascii="Times New Roman" w:hAnsi="Times New Roman" w:hint="eastAsia"/>
        </w:rPr>
        <w:t>č</w:t>
      </w:r>
      <w:r w:rsidRPr="00E74BF5">
        <w:rPr>
          <w:rStyle w:val="fontstyle01"/>
          <w:rFonts w:ascii="Times New Roman" w:hAnsi="Times New Roman"/>
        </w:rPr>
        <w:t>ke.</w:t>
      </w:r>
    </w:p>
    <w:bookmarkEnd w:id="81"/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1E1F22" w:rsidRDefault="00D5370D" w:rsidP="00D5370D">
      <w:pPr>
        <w:pStyle w:val="Style1"/>
      </w:pPr>
      <w:r w:rsidRPr="001E1F22">
        <w:t>3.11</w:t>
      </w:r>
      <w:r w:rsidRPr="001E1F22">
        <w:tab/>
        <w:t xml:space="preserve">Osobitné obmedzenia používania a osobitné podmienky používania vrátane obmedzení používania </w:t>
      </w:r>
      <w:proofErr w:type="spellStart"/>
      <w:r w:rsidRPr="001E1F22">
        <w:t>antimikrobiálnych</w:t>
      </w:r>
      <w:proofErr w:type="spellEnd"/>
      <w:r w:rsidRPr="001E1F22">
        <w:t xml:space="preserve"> a </w:t>
      </w:r>
      <w:proofErr w:type="spellStart"/>
      <w:r w:rsidRPr="001E1F22">
        <w:t>antiparazitických</w:t>
      </w:r>
      <w:proofErr w:type="spellEnd"/>
      <w:r w:rsidRPr="001E1F22">
        <w:t xml:space="preserve"> veterinárnych liekov s cieľom obmedziť riziko vzniku rezistencie</w:t>
      </w:r>
    </w:p>
    <w:p w:rsidR="00D5370D" w:rsidRPr="001E1F22" w:rsidRDefault="00D5370D" w:rsidP="00D5370D">
      <w:pPr>
        <w:pStyle w:val="Style1"/>
      </w:pPr>
      <w:r w:rsidRPr="001E1F22">
        <w:lastRenderedPageBreak/>
        <w:t>3.12</w:t>
      </w:r>
      <w:r w:rsidRPr="001E1F22">
        <w:tab/>
        <w:t>Ochranné lehoty</w:t>
      </w: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  <w:r w:rsidRPr="001E1F22">
        <w:t>Netýka sa.</w:t>
      </w:r>
    </w:p>
    <w:p w:rsidR="00D5370D" w:rsidRDefault="00D5370D" w:rsidP="00D5370D">
      <w:pPr>
        <w:tabs>
          <w:tab w:val="clear" w:pos="567"/>
        </w:tabs>
        <w:spacing w:line="240" w:lineRule="auto"/>
      </w:pPr>
    </w:p>
    <w:p w:rsidR="00D5370D" w:rsidRPr="001E1F22" w:rsidRDefault="00D5370D" w:rsidP="00D5370D">
      <w:pPr>
        <w:pStyle w:val="Style1"/>
      </w:pPr>
      <w:r w:rsidRPr="007C4532">
        <w:t>4.</w:t>
      </w:r>
      <w:r w:rsidRPr="007C4532">
        <w:tab/>
      </w:r>
      <w:r w:rsidRPr="001E1F22">
        <w:t>FARMAKOLOGICKÉ</w:t>
      </w:r>
      <w:r>
        <w:t xml:space="preserve"> </w:t>
      </w:r>
      <w:r w:rsidRPr="001E1F22">
        <w:t>ÚDAJE</w:t>
      </w:r>
    </w:p>
    <w:p w:rsidR="00D5370D" w:rsidRPr="007C4532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0631C4" w:rsidRDefault="00D5370D" w:rsidP="00D5370D">
      <w:pPr>
        <w:pStyle w:val="Style1"/>
      </w:pPr>
      <w:r w:rsidRPr="007C4532">
        <w:t>4.1</w:t>
      </w:r>
      <w:r w:rsidRPr="007C4532">
        <w:tab/>
      </w:r>
      <w:r w:rsidRPr="001E1F22">
        <w:rPr>
          <w:noProof/>
        </w:rPr>
        <w:t>ATCvet</w:t>
      </w:r>
      <w:r w:rsidRPr="001E1F22">
        <w:t xml:space="preserve"> kód:</w:t>
      </w:r>
      <w:r>
        <w:t xml:space="preserve"> </w:t>
      </w:r>
      <w:r w:rsidRPr="000631C4">
        <w:rPr>
          <w:rStyle w:val="fontstyle01"/>
          <w:rFonts w:ascii="Times New Roman" w:hAnsi="Times New Roman"/>
          <w:b w:val="0"/>
          <w:bCs/>
        </w:rPr>
        <w:t>QN05CM18</w:t>
      </w: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Default="00D5370D" w:rsidP="00D5370D">
      <w:pPr>
        <w:pStyle w:val="Style1"/>
      </w:pPr>
      <w:r w:rsidRPr="001E1F22">
        <w:t>4.2</w:t>
      </w:r>
      <w:r w:rsidRPr="001E1F22">
        <w:tab/>
      </w:r>
      <w:r w:rsidRPr="001E1F22">
        <w:rPr>
          <w:noProof/>
        </w:rPr>
        <w:t>Farmakodynami</w:t>
      </w:r>
      <w:r>
        <w:rPr>
          <w:noProof/>
        </w:rPr>
        <w:t>ka</w:t>
      </w:r>
    </w:p>
    <w:p w:rsidR="00D5370D" w:rsidRDefault="00D5370D" w:rsidP="00D5370D">
      <w:pPr>
        <w:pStyle w:val="Style1"/>
      </w:pPr>
    </w:p>
    <w:p w:rsidR="00D5370D" w:rsidRPr="00165283" w:rsidRDefault="00D5370D" w:rsidP="00D5370D">
      <w:pPr>
        <w:tabs>
          <w:tab w:val="clear" w:pos="567"/>
        </w:tabs>
        <w:spacing w:line="240" w:lineRule="auto"/>
        <w:rPr>
          <w:szCs w:val="22"/>
        </w:rPr>
      </w:pPr>
      <w:bookmarkStart w:id="82" w:name="_Hlk147016966"/>
      <w:r>
        <w:rPr>
          <w:szCs w:val="22"/>
        </w:rPr>
        <w:t>Tento veterinárny liek</w:t>
      </w:r>
      <w:r w:rsidRPr="00EC3EAF">
        <w:rPr>
          <w:szCs w:val="22"/>
        </w:rPr>
        <w:t xml:space="preserve"> obsahuje účinnú látku </w:t>
      </w:r>
      <w:bookmarkStart w:id="83" w:name="_Hlk147021113"/>
      <w:r w:rsidRPr="00EC3EAF">
        <w:rPr>
          <w:noProof/>
          <w:szCs w:val="22"/>
        </w:rPr>
        <w:t>dexmedetomidín</w:t>
      </w:r>
      <w:bookmarkEnd w:id="83"/>
      <w:r w:rsidRPr="00EC3EAF">
        <w:rPr>
          <w:szCs w:val="22"/>
        </w:rPr>
        <w:t xml:space="preserve">, ktorý u psov a mačiek </w:t>
      </w:r>
      <w:r>
        <w:rPr>
          <w:szCs w:val="22"/>
        </w:rPr>
        <w:t xml:space="preserve">vyvoláva </w:t>
      </w:r>
      <w:proofErr w:type="spellStart"/>
      <w:r>
        <w:rPr>
          <w:szCs w:val="22"/>
        </w:rPr>
        <w:t>sedáciu</w:t>
      </w:r>
      <w:proofErr w:type="spellEnd"/>
      <w:r>
        <w:rPr>
          <w:szCs w:val="22"/>
        </w:rPr>
        <w:t xml:space="preserve"> a </w:t>
      </w:r>
      <w:proofErr w:type="spellStart"/>
      <w:r>
        <w:rPr>
          <w:noProof/>
          <w:szCs w:val="22"/>
        </w:rPr>
        <w:t>analgéziu</w:t>
      </w:r>
      <w:proofErr w:type="spellEnd"/>
      <w:r>
        <w:rPr>
          <w:szCs w:val="22"/>
        </w:rPr>
        <w:t xml:space="preserve">. </w:t>
      </w:r>
      <w:r w:rsidRPr="00EC3EAF">
        <w:rPr>
          <w:szCs w:val="22"/>
        </w:rPr>
        <w:t xml:space="preserve">Trvanie a hĺbka sedatívneho a analgetického </w:t>
      </w:r>
      <w:r w:rsidR="00E74BF5">
        <w:rPr>
          <w:szCs w:val="22"/>
        </w:rPr>
        <w:t xml:space="preserve">účinku </w:t>
      </w:r>
      <w:r>
        <w:rPr>
          <w:szCs w:val="22"/>
        </w:rPr>
        <w:t xml:space="preserve">závisí </w:t>
      </w:r>
      <w:r w:rsidRPr="00EC3EAF">
        <w:rPr>
          <w:szCs w:val="22"/>
        </w:rPr>
        <w:t>od dávky. Pri maximálnom</w:t>
      </w:r>
      <w:r>
        <w:rPr>
          <w:szCs w:val="22"/>
        </w:rPr>
        <w:t xml:space="preserve"> </w:t>
      </w:r>
      <w:r w:rsidRPr="00EC3EAF">
        <w:rPr>
          <w:szCs w:val="22"/>
        </w:rPr>
        <w:t xml:space="preserve">účinku je zviera uvoľnené, </w:t>
      </w:r>
      <w:r w:rsidR="000631C4">
        <w:rPr>
          <w:szCs w:val="22"/>
        </w:rPr>
        <w:t>leží</w:t>
      </w:r>
      <w:r w:rsidRPr="00EC3EAF">
        <w:rPr>
          <w:szCs w:val="22"/>
        </w:rPr>
        <w:t xml:space="preserve"> a nereaguje na </w:t>
      </w:r>
      <w:r>
        <w:rPr>
          <w:szCs w:val="22"/>
        </w:rPr>
        <w:t>vonkajšie</w:t>
      </w:r>
      <w:r w:rsidRPr="00EC3EAF">
        <w:rPr>
          <w:szCs w:val="22"/>
        </w:rPr>
        <w:t xml:space="preserve"> podnety</w:t>
      </w:r>
      <w:r w:rsidRPr="00165283">
        <w:rPr>
          <w:szCs w:val="22"/>
        </w:rPr>
        <w:t>.</w:t>
      </w:r>
      <w:bookmarkEnd w:id="82"/>
    </w:p>
    <w:p w:rsidR="00D5370D" w:rsidRPr="00165283" w:rsidRDefault="00D5370D" w:rsidP="00D5370D">
      <w:pPr>
        <w:tabs>
          <w:tab w:val="clear" w:pos="567"/>
        </w:tabs>
        <w:spacing w:line="240" w:lineRule="auto"/>
        <w:rPr>
          <w:szCs w:val="22"/>
        </w:rPr>
      </w:pPr>
      <w:r w:rsidRPr="00EC3EAF">
        <w:rPr>
          <w:noProof/>
          <w:szCs w:val="22"/>
        </w:rPr>
        <w:t>Dexmedetomidín</w:t>
      </w:r>
      <w:r w:rsidRPr="00EC3EAF">
        <w:rPr>
          <w:szCs w:val="22"/>
        </w:rPr>
        <w:t xml:space="preserve"> je účinný a selektívny </w:t>
      </w:r>
      <w:r>
        <w:rPr>
          <w:noProof/>
          <w:szCs w:val="22"/>
        </w:rPr>
        <w:t>agonista</w:t>
      </w:r>
      <w:r>
        <w:rPr>
          <w:szCs w:val="22"/>
        </w:rPr>
        <w:t xml:space="preserve"> </w:t>
      </w:r>
      <w:bookmarkStart w:id="84" w:name="_Hlk147021350"/>
      <w:r w:rsidRPr="00D543D1">
        <w:rPr>
          <w:bCs/>
          <w:szCs w:val="18"/>
        </w:rPr>
        <w:t>α</w:t>
      </w:r>
      <w:r w:rsidRPr="00D543D1">
        <w:rPr>
          <w:bCs/>
          <w:szCs w:val="18"/>
          <w:vertAlign w:val="subscript"/>
        </w:rPr>
        <w:t>2</w:t>
      </w:r>
      <w:bookmarkEnd w:id="84"/>
      <w:r w:rsidRPr="00D543D1">
        <w:rPr>
          <w:bCs/>
          <w:szCs w:val="18"/>
        </w:rPr>
        <w:t>-</w:t>
      </w:r>
      <w:bookmarkStart w:id="85" w:name="_Hlk147019425"/>
      <w:bookmarkStart w:id="86" w:name="_Hlk147019396"/>
      <w:bookmarkStart w:id="87" w:name="_Hlk147019230"/>
      <w:r w:rsidRPr="000402BC">
        <w:rPr>
          <w:bCs/>
          <w:szCs w:val="18"/>
        </w:rPr>
        <w:t>adrenergn</w:t>
      </w:r>
      <w:r>
        <w:rPr>
          <w:bCs/>
          <w:szCs w:val="18"/>
        </w:rPr>
        <w:t>ých</w:t>
      </w:r>
      <w:bookmarkEnd w:id="85"/>
      <w:r>
        <w:rPr>
          <w:bCs/>
          <w:szCs w:val="18"/>
        </w:rPr>
        <w:t xml:space="preserve"> </w:t>
      </w:r>
      <w:bookmarkEnd w:id="86"/>
      <w:r>
        <w:rPr>
          <w:bCs/>
          <w:szCs w:val="18"/>
        </w:rPr>
        <w:t>receptorov</w:t>
      </w:r>
      <w:bookmarkEnd w:id="87"/>
      <w:r w:rsidRPr="00EC3EAF">
        <w:rPr>
          <w:szCs w:val="22"/>
        </w:rPr>
        <w:t xml:space="preserve">, ktorý </w:t>
      </w:r>
      <w:r>
        <w:rPr>
          <w:szCs w:val="22"/>
        </w:rPr>
        <w:t xml:space="preserve">potláča uvoľňovanie </w:t>
      </w:r>
      <w:proofErr w:type="spellStart"/>
      <w:r w:rsidRPr="00EC3EAF">
        <w:rPr>
          <w:szCs w:val="22"/>
        </w:rPr>
        <w:t>noradrenalínu</w:t>
      </w:r>
      <w:proofErr w:type="spellEnd"/>
      <w:r w:rsidRPr="00EC3EAF">
        <w:rPr>
          <w:szCs w:val="22"/>
        </w:rPr>
        <w:t xml:space="preserve"> z </w:t>
      </w:r>
      <w:bookmarkStart w:id="88" w:name="_Hlk147019382"/>
      <w:r>
        <w:rPr>
          <w:noProof/>
          <w:szCs w:val="22"/>
        </w:rPr>
        <w:t>nor</w:t>
      </w:r>
      <w:r w:rsidRPr="000402BC">
        <w:rPr>
          <w:bCs/>
          <w:noProof/>
          <w:szCs w:val="18"/>
        </w:rPr>
        <w:t>adrenergn</w:t>
      </w:r>
      <w:r>
        <w:rPr>
          <w:bCs/>
          <w:noProof/>
          <w:szCs w:val="18"/>
        </w:rPr>
        <w:t>ých</w:t>
      </w:r>
      <w:r w:rsidRPr="00EC3EAF">
        <w:rPr>
          <w:szCs w:val="22"/>
        </w:rPr>
        <w:t xml:space="preserve"> neurónov</w:t>
      </w:r>
      <w:bookmarkEnd w:id="88"/>
      <w:r w:rsidRPr="00EC3EAF">
        <w:rPr>
          <w:szCs w:val="22"/>
        </w:rPr>
        <w:t xml:space="preserve">. Zabraňuje </w:t>
      </w:r>
      <w:bookmarkStart w:id="89" w:name="_Hlk147019696"/>
      <w:r>
        <w:rPr>
          <w:noProof/>
          <w:szCs w:val="22"/>
        </w:rPr>
        <w:t>neurotransmisii</w:t>
      </w:r>
      <w:r w:rsidR="000631C4">
        <w:rPr>
          <w:noProof/>
          <w:szCs w:val="22"/>
        </w:rPr>
        <w:t xml:space="preserve"> sympatika</w:t>
      </w:r>
      <w:r>
        <w:rPr>
          <w:szCs w:val="22"/>
        </w:rPr>
        <w:t xml:space="preserve"> </w:t>
      </w:r>
      <w:bookmarkEnd w:id="89"/>
      <w:r>
        <w:rPr>
          <w:szCs w:val="22"/>
        </w:rPr>
        <w:t>a úroveň vedomia klesá</w:t>
      </w:r>
      <w:r w:rsidRPr="00165283">
        <w:rPr>
          <w:szCs w:val="22"/>
        </w:rPr>
        <w:t xml:space="preserve">. </w:t>
      </w:r>
      <w:r>
        <w:rPr>
          <w:szCs w:val="22"/>
        </w:rPr>
        <w:t xml:space="preserve">Po podaní </w:t>
      </w:r>
      <w:r w:rsidRPr="00EC3EAF">
        <w:rPr>
          <w:noProof/>
          <w:szCs w:val="22"/>
        </w:rPr>
        <w:t>dexmedetomidín</w:t>
      </w:r>
      <w:r>
        <w:rPr>
          <w:noProof/>
          <w:szCs w:val="22"/>
        </w:rPr>
        <w:t>u bolo pozorované zníženie srdcovej frekvencie a dočasná AV blokáda. Po počiatočnom zvýšení sa krvný tlak vracia na normálne hodnoty alebo do hypotenzie</w:t>
      </w:r>
      <w:r w:rsidRPr="00165283">
        <w:rPr>
          <w:szCs w:val="22"/>
        </w:rPr>
        <w:t>.</w:t>
      </w:r>
    </w:p>
    <w:p w:rsidR="00D5370D" w:rsidRPr="00165283" w:rsidRDefault="00D5370D" w:rsidP="00D5370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Vzácne sa môže vyskytnúť zníženie frekvencie dýchania</w:t>
      </w:r>
      <w:r w:rsidRPr="00165283">
        <w:rPr>
          <w:szCs w:val="22"/>
        </w:rPr>
        <w:t xml:space="preserve">. </w:t>
      </w:r>
      <w:r w:rsidRPr="00165283">
        <w:rPr>
          <w:noProof/>
          <w:szCs w:val="22"/>
        </w:rPr>
        <w:t>Dexmedetomid</w:t>
      </w:r>
      <w:r>
        <w:rPr>
          <w:noProof/>
          <w:szCs w:val="22"/>
        </w:rPr>
        <w:t>ín</w:t>
      </w:r>
      <w:r>
        <w:rPr>
          <w:szCs w:val="22"/>
        </w:rPr>
        <w:t xml:space="preserve"> vyvoláva aj množstvo ďalších účinkov sprostredkovaných </w:t>
      </w:r>
      <w:r w:rsidRPr="00D543D1">
        <w:rPr>
          <w:bCs/>
          <w:szCs w:val="18"/>
        </w:rPr>
        <w:t>α</w:t>
      </w:r>
      <w:r w:rsidRPr="00D543D1">
        <w:rPr>
          <w:bCs/>
          <w:szCs w:val="18"/>
          <w:vertAlign w:val="subscript"/>
        </w:rPr>
        <w:t>2</w:t>
      </w:r>
      <w:r w:rsidRPr="00165283">
        <w:rPr>
          <w:szCs w:val="22"/>
        </w:rPr>
        <w:t>-</w:t>
      </w:r>
      <w:r w:rsidRPr="000402BC">
        <w:rPr>
          <w:bCs/>
          <w:szCs w:val="18"/>
        </w:rPr>
        <w:t>adrenergn</w:t>
      </w:r>
      <w:r>
        <w:rPr>
          <w:bCs/>
          <w:szCs w:val="18"/>
        </w:rPr>
        <w:t>ými receptormi</w:t>
      </w:r>
      <w:r>
        <w:rPr>
          <w:szCs w:val="22"/>
        </w:rPr>
        <w:t xml:space="preserve">, medzi ktoré patrí </w:t>
      </w:r>
      <w:r w:rsidRPr="00246375">
        <w:rPr>
          <w:noProof/>
          <w:szCs w:val="22"/>
        </w:rPr>
        <w:t>piloerekcia</w:t>
      </w:r>
      <w:r w:rsidRPr="00246375">
        <w:rPr>
          <w:szCs w:val="22"/>
        </w:rPr>
        <w:t>, útlm motorických a vylučovacích funkcií</w:t>
      </w:r>
      <w:r>
        <w:rPr>
          <w:szCs w:val="22"/>
        </w:rPr>
        <w:t xml:space="preserve"> </w:t>
      </w:r>
      <w:proofErr w:type="spellStart"/>
      <w:r w:rsidRPr="00246375">
        <w:rPr>
          <w:szCs w:val="22"/>
        </w:rPr>
        <w:t>gastrointestinálneho</w:t>
      </w:r>
      <w:proofErr w:type="spellEnd"/>
      <w:r w:rsidRPr="00246375">
        <w:rPr>
          <w:szCs w:val="22"/>
        </w:rPr>
        <w:t xml:space="preserve"> traktu, </w:t>
      </w:r>
      <w:r w:rsidRPr="00246375">
        <w:rPr>
          <w:noProof/>
          <w:szCs w:val="22"/>
        </w:rPr>
        <w:t>diuréza</w:t>
      </w:r>
      <w:r w:rsidRPr="00246375">
        <w:rPr>
          <w:szCs w:val="22"/>
        </w:rPr>
        <w:t xml:space="preserve"> a hyperglykémia.</w:t>
      </w:r>
    </w:p>
    <w:p w:rsidR="00D5370D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Default="00D5370D" w:rsidP="00D5370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Môže sa vyskytnúť aj mierny pokles teploty</w:t>
      </w:r>
      <w:r w:rsidRPr="00165283">
        <w:rPr>
          <w:szCs w:val="22"/>
        </w:rPr>
        <w:t>.</w:t>
      </w:r>
    </w:p>
    <w:p w:rsidR="00D5370D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1E1F22" w:rsidRDefault="00D5370D" w:rsidP="00D5370D">
      <w:pPr>
        <w:pStyle w:val="Style1"/>
      </w:pPr>
      <w:r w:rsidRPr="001E1F22">
        <w:t>4.3</w:t>
      </w:r>
      <w:r w:rsidRPr="001E1F22">
        <w:tab/>
      </w:r>
      <w:r w:rsidRPr="001E1F22">
        <w:rPr>
          <w:noProof/>
        </w:rPr>
        <w:t>Farmakokineti</w:t>
      </w:r>
      <w:r>
        <w:rPr>
          <w:noProof/>
        </w:rPr>
        <w:t>ka</w:t>
      </w:r>
    </w:p>
    <w:p w:rsidR="00D5370D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EC3EAF" w:rsidRDefault="00D5370D" w:rsidP="00D5370D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  <w:szCs w:val="22"/>
        </w:rPr>
        <w:t>D</w:t>
      </w:r>
      <w:r w:rsidRPr="00EC3EAF">
        <w:rPr>
          <w:noProof/>
          <w:szCs w:val="22"/>
        </w:rPr>
        <w:t>exmedetomidín</w:t>
      </w:r>
      <w:r>
        <w:rPr>
          <w:noProof/>
          <w:szCs w:val="22"/>
        </w:rPr>
        <w:t xml:space="preserve"> sa</w:t>
      </w:r>
      <w:r>
        <w:rPr>
          <w:szCs w:val="22"/>
        </w:rPr>
        <w:t xml:space="preserve"> ako </w:t>
      </w:r>
      <w:proofErr w:type="spellStart"/>
      <w:r w:rsidRPr="00246375">
        <w:rPr>
          <w:szCs w:val="22"/>
        </w:rPr>
        <w:t>lipofilná</w:t>
      </w:r>
      <w:proofErr w:type="spellEnd"/>
      <w:r w:rsidRPr="00246375">
        <w:rPr>
          <w:szCs w:val="22"/>
        </w:rPr>
        <w:t xml:space="preserve"> zlúčenina</w:t>
      </w:r>
      <w:r>
        <w:rPr>
          <w:szCs w:val="22"/>
        </w:rPr>
        <w:t xml:space="preserve"> po </w:t>
      </w:r>
      <w:r w:rsidRPr="00EC3EAF">
        <w:rPr>
          <w:noProof/>
          <w:szCs w:val="22"/>
        </w:rPr>
        <w:t>intramuskulárn</w:t>
      </w:r>
      <w:r>
        <w:rPr>
          <w:noProof/>
          <w:szCs w:val="22"/>
        </w:rPr>
        <w:t>om</w:t>
      </w:r>
      <w:r>
        <w:rPr>
          <w:szCs w:val="22"/>
        </w:rPr>
        <w:t xml:space="preserve"> podaní </w:t>
      </w:r>
      <w:r w:rsidRPr="00EC3EAF">
        <w:rPr>
          <w:szCs w:val="22"/>
        </w:rPr>
        <w:t xml:space="preserve">dobre </w:t>
      </w:r>
      <w:r>
        <w:rPr>
          <w:szCs w:val="22"/>
        </w:rPr>
        <w:t xml:space="preserve">absorbuje. Takisto sa v tele rýchlo distribuuje a ľahko preniká </w:t>
      </w:r>
      <w:proofErr w:type="spellStart"/>
      <w:r>
        <w:rPr>
          <w:szCs w:val="22"/>
        </w:rPr>
        <w:t>h</w:t>
      </w:r>
      <w:r w:rsidRPr="00246375">
        <w:rPr>
          <w:szCs w:val="22"/>
        </w:rPr>
        <w:t>ematoencefalick</w:t>
      </w:r>
      <w:r>
        <w:rPr>
          <w:szCs w:val="22"/>
        </w:rPr>
        <w:t>ou</w:t>
      </w:r>
      <w:proofErr w:type="spellEnd"/>
      <w:r w:rsidRPr="00246375">
        <w:rPr>
          <w:szCs w:val="22"/>
        </w:rPr>
        <w:t xml:space="preserve"> bariér</w:t>
      </w:r>
      <w:r>
        <w:rPr>
          <w:szCs w:val="22"/>
        </w:rPr>
        <w:t>ou</w:t>
      </w:r>
      <w:r w:rsidRPr="00EC3EAF">
        <w:rPr>
          <w:szCs w:val="22"/>
        </w:rPr>
        <w:t>.</w:t>
      </w:r>
    </w:p>
    <w:p w:rsidR="00D5370D" w:rsidRPr="00EC3EAF" w:rsidRDefault="00D5370D" w:rsidP="00D5370D">
      <w:pPr>
        <w:tabs>
          <w:tab w:val="clear" w:pos="567"/>
        </w:tabs>
        <w:spacing w:line="240" w:lineRule="auto"/>
        <w:rPr>
          <w:szCs w:val="22"/>
        </w:rPr>
      </w:pPr>
      <w:r w:rsidRPr="00EC3EAF">
        <w:rPr>
          <w:szCs w:val="22"/>
        </w:rPr>
        <w:t>Podľa štúdií na potkanoch dosahuje maximálna koncentrácia v centrálnom nervovom systéme</w:t>
      </w:r>
    </w:p>
    <w:p w:rsidR="00D5370D" w:rsidRDefault="00D5370D" w:rsidP="00D5370D">
      <w:pPr>
        <w:tabs>
          <w:tab w:val="clear" w:pos="567"/>
        </w:tabs>
        <w:spacing w:line="240" w:lineRule="auto"/>
        <w:rPr>
          <w:szCs w:val="22"/>
        </w:rPr>
      </w:pPr>
      <w:r w:rsidRPr="00EC3EAF">
        <w:rPr>
          <w:szCs w:val="22"/>
        </w:rPr>
        <w:t>niekoľkonásobné hodnoty v porovnaní s koncentráciou v plazme. V krvnom obehu sa</w:t>
      </w:r>
      <w:r>
        <w:rPr>
          <w:szCs w:val="22"/>
        </w:rPr>
        <w:t xml:space="preserve"> </w:t>
      </w:r>
      <w:r w:rsidRPr="00EC3EAF">
        <w:rPr>
          <w:noProof/>
          <w:szCs w:val="22"/>
        </w:rPr>
        <w:t>dexmedetomidín</w:t>
      </w:r>
      <w:r w:rsidRPr="00EC3EAF">
        <w:rPr>
          <w:szCs w:val="22"/>
        </w:rPr>
        <w:t xml:space="preserve"> z veľkej časti viaže na plazmatické proteíny (&gt; 90 %).</w:t>
      </w:r>
    </w:p>
    <w:p w:rsidR="00D5370D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EC3EAF" w:rsidRDefault="00D5370D" w:rsidP="00D5370D">
      <w:pPr>
        <w:tabs>
          <w:tab w:val="clear" w:pos="567"/>
        </w:tabs>
        <w:spacing w:line="240" w:lineRule="auto"/>
        <w:rPr>
          <w:noProof/>
          <w:szCs w:val="22"/>
        </w:rPr>
      </w:pPr>
      <w:r w:rsidRPr="00EC3EAF">
        <w:rPr>
          <w:szCs w:val="22"/>
        </w:rPr>
        <w:t xml:space="preserve">Psy: Po </w:t>
      </w:r>
      <w:r w:rsidRPr="00EC3EAF">
        <w:rPr>
          <w:noProof/>
          <w:szCs w:val="22"/>
        </w:rPr>
        <w:t>intramuskulárnej</w:t>
      </w:r>
      <w:r w:rsidRPr="00EC3EAF">
        <w:rPr>
          <w:szCs w:val="22"/>
        </w:rPr>
        <w:t xml:space="preserve"> dávke 50 </w:t>
      </w:r>
      <w:proofErr w:type="spellStart"/>
      <w:r w:rsidRPr="00EC3EAF">
        <w:rPr>
          <w:szCs w:val="22"/>
        </w:rPr>
        <w:t>mikrogramov</w:t>
      </w:r>
      <w:proofErr w:type="spellEnd"/>
      <w:r w:rsidRPr="00EC3EAF">
        <w:rPr>
          <w:szCs w:val="22"/>
        </w:rPr>
        <w:t xml:space="preserve">/kg </w:t>
      </w:r>
      <w:r>
        <w:rPr>
          <w:szCs w:val="22"/>
        </w:rPr>
        <w:t>sa</w:t>
      </w:r>
      <w:r w:rsidRPr="00EC3EAF">
        <w:rPr>
          <w:szCs w:val="22"/>
        </w:rPr>
        <w:t xml:space="preserve"> maximálna </w:t>
      </w:r>
      <w:r>
        <w:rPr>
          <w:szCs w:val="22"/>
        </w:rPr>
        <w:t xml:space="preserve">plazmatická </w:t>
      </w:r>
      <w:r w:rsidRPr="00EC3EAF">
        <w:rPr>
          <w:szCs w:val="22"/>
        </w:rPr>
        <w:t xml:space="preserve">koncentrácia 12 </w:t>
      </w:r>
      <w:r w:rsidRPr="00EC3EAF">
        <w:rPr>
          <w:noProof/>
          <w:szCs w:val="22"/>
        </w:rPr>
        <w:t>ng/ml</w:t>
      </w:r>
    </w:p>
    <w:p w:rsidR="00D5370D" w:rsidRPr="00EC3EAF" w:rsidRDefault="00D5370D" w:rsidP="00D5370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dosahuje za </w:t>
      </w:r>
      <w:r w:rsidRPr="00EC3EAF">
        <w:rPr>
          <w:szCs w:val="22"/>
        </w:rPr>
        <w:t xml:space="preserve">0,6 hodiny. Biologická dostupnosť </w:t>
      </w:r>
      <w:r w:rsidRPr="00EC3EAF">
        <w:rPr>
          <w:noProof/>
          <w:szCs w:val="22"/>
        </w:rPr>
        <w:t>dexmedetomidínu</w:t>
      </w:r>
      <w:r w:rsidRPr="00EC3EAF">
        <w:rPr>
          <w:szCs w:val="22"/>
        </w:rPr>
        <w:t xml:space="preserve"> je 60 % a zdanlivý</w:t>
      </w:r>
    </w:p>
    <w:p w:rsidR="00D5370D" w:rsidRPr="00165283" w:rsidRDefault="00D5370D" w:rsidP="00D5370D">
      <w:pPr>
        <w:tabs>
          <w:tab w:val="clear" w:pos="567"/>
        </w:tabs>
        <w:spacing w:line="240" w:lineRule="auto"/>
        <w:rPr>
          <w:szCs w:val="22"/>
        </w:rPr>
      </w:pPr>
      <w:r w:rsidRPr="00EC3EAF">
        <w:rPr>
          <w:szCs w:val="22"/>
        </w:rPr>
        <w:t>distribučný objem (</w:t>
      </w:r>
      <w:proofErr w:type="spellStart"/>
      <w:r w:rsidRPr="00EC3EAF">
        <w:rPr>
          <w:szCs w:val="22"/>
        </w:rPr>
        <w:t>Vd</w:t>
      </w:r>
      <w:proofErr w:type="spellEnd"/>
      <w:r w:rsidRPr="00EC3EAF">
        <w:rPr>
          <w:szCs w:val="22"/>
        </w:rPr>
        <w:t>) je 0,9 l/kg. Polčas eliminácie (t</w:t>
      </w:r>
      <w:r w:rsidRPr="00A6278F">
        <w:rPr>
          <w:szCs w:val="22"/>
          <w:vertAlign w:val="subscript"/>
        </w:rPr>
        <w:t>½</w:t>
      </w:r>
      <w:r w:rsidRPr="00EC3EAF">
        <w:rPr>
          <w:szCs w:val="22"/>
        </w:rPr>
        <w:t>) je 40 až 50 minút.</w:t>
      </w:r>
    </w:p>
    <w:p w:rsidR="00D5370D" w:rsidRPr="00165283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EC3EAF" w:rsidRDefault="00D5370D" w:rsidP="00D5370D">
      <w:pPr>
        <w:tabs>
          <w:tab w:val="clear" w:pos="567"/>
        </w:tabs>
        <w:spacing w:line="240" w:lineRule="auto"/>
        <w:rPr>
          <w:szCs w:val="22"/>
        </w:rPr>
      </w:pPr>
      <w:r w:rsidRPr="00EC3EAF">
        <w:rPr>
          <w:szCs w:val="22"/>
        </w:rPr>
        <w:t xml:space="preserve">U psov patrí medzi hlavné </w:t>
      </w:r>
      <w:r w:rsidRPr="00EC3EAF">
        <w:rPr>
          <w:noProof/>
          <w:szCs w:val="22"/>
        </w:rPr>
        <w:t>biotransformácie</w:t>
      </w:r>
      <w:r w:rsidRPr="00EC3EAF">
        <w:rPr>
          <w:szCs w:val="22"/>
        </w:rPr>
        <w:t xml:space="preserve"> </w:t>
      </w:r>
      <w:r w:rsidRPr="00EC3EAF">
        <w:rPr>
          <w:noProof/>
          <w:szCs w:val="22"/>
        </w:rPr>
        <w:t>hydroxylácia</w:t>
      </w:r>
      <w:r w:rsidRPr="00EC3EAF">
        <w:rPr>
          <w:szCs w:val="22"/>
        </w:rPr>
        <w:t xml:space="preserve">, konjugácia kyseliny </w:t>
      </w:r>
      <w:r w:rsidRPr="00EC3EAF">
        <w:rPr>
          <w:noProof/>
          <w:szCs w:val="22"/>
        </w:rPr>
        <w:t>glukoronovej</w:t>
      </w:r>
      <w:r w:rsidRPr="00EC3EAF">
        <w:rPr>
          <w:szCs w:val="22"/>
        </w:rPr>
        <w:t xml:space="preserve"> a N-</w:t>
      </w:r>
    </w:p>
    <w:p w:rsidR="00D5370D" w:rsidRPr="00EC3EAF" w:rsidRDefault="00D5370D" w:rsidP="00D5370D">
      <w:pPr>
        <w:tabs>
          <w:tab w:val="clear" w:pos="567"/>
        </w:tabs>
        <w:spacing w:line="240" w:lineRule="auto"/>
        <w:rPr>
          <w:szCs w:val="22"/>
        </w:rPr>
      </w:pPr>
      <w:r w:rsidRPr="00EC3EAF">
        <w:rPr>
          <w:noProof/>
          <w:szCs w:val="22"/>
        </w:rPr>
        <w:t>metylácia</w:t>
      </w:r>
      <w:r w:rsidRPr="00EC3EAF">
        <w:rPr>
          <w:szCs w:val="22"/>
        </w:rPr>
        <w:t xml:space="preserve"> v pečeni. Všetkým známym </w:t>
      </w:r>
      <w:proofErr w:type="spellStart"/>
      <w:r w:rsidRPr="00EC3EAF">
        <w:rPr>
          <w:szCs w:val="22"/>
        </w:rPr>
        <w:t>metabolitom</w:t>
      </w:r>
      <w:proofErr w:type="spellEnd"/>
      <w:r w:rsidRPr="00EC3EAF">
        <w:rPr>
          <w:szCs w:val="22"/>
        </w:rPr>
        <w:t xml:space="preserve"> chýba farmakologick</w:t>
      </w:r>
      <w:r>
        <w:rPr>
          <w:szCs w:val="22"/>
        </w:rPr>
        <w:t>á aktivita</w:t>
      </w:r>
      <w:r w:rsidRPr="00EC3EAF">
        <w:rPr>
          <w:szCs w:val="22"/>
        </w:rPr>
        <w:t xml:space="preserve">. </w:t>
      </w:r>
      <w:proofErr w:type="spellStart"/>
      <w:r w:rsidRPr="00EC3EAF">
        <w:rPr>
          <w:szCs w:val="22"/>
        </w:rPr>
        <w:t>Metabolity</w:t>
      </w:r>
      <w:proofErr w:type="spellEnd"/>
      <w:r w:rsidRPr="00EC3EAF">
        <w:rPr>
          <w:szCs w:val="22"/>
        </w:rPr>
        <w:t xml:space="preserve"> sa</w:t>
      </w:r>
    </w:p>
    <w:p w:rsidR="00D5370D" w:rsidRPr="00EC3EAF" w:rsidRDefault="00D5370D" w:rsidP="00D5370D">
      <w:pPr>
        <w:tabs>
          <w:tab w:val="clear" w:pos="567"/>
        </w:tabs>
        <w:spacing w:line="240" w:lineRule="auto"/>
        <w:rPr>
          <w:szCs w:val="22"/>
        </w:rPr>
      </w:pPr>
      <w:r w:rsidRPr="00EC3EAF">
        <w:rPr>
          <w:szCs w:val="22"/>
        </w:rPr>
        <w:t xml:space="preserve">vylučujú </w:t>
      </w:r>
      <w:r>
        <w:rPr>
          <w:szCs w:val="22"/>
        </w:rPr>
        <w:t>najm</w:t>
      </w:r>
      <w:r w:rsidR="00F8210A">
        <w:rPr>
          <w:szCs w:val="22"/>
        </w:rPr>
        <w:t>ä</w:t>
      </w:r>
      <w:r w:rsidRPr="00EC3EAF">
        <w:rPr>
          <w:szCs w:val="22"/>
        </w:rPr>
        <w:t xml:space="preserve"> močom a v</w:t>
      </w:r>
      <w:r>
        <w:rPr>
          <w:szCs w:val="22"/>
        </w:rPr>
        <w:t> </w:t>
      </w:r>
      <w:r w:rsidRPr="00EC3EAF">
        <w:rPr>
          <w:szCs w:val="22"/>
        </w:rPr>
        <w:t>menš</w:t>
      </w:r>
      <w:r>
        <w:rPr>
          <w:szCs w:val="22"/>
        </w:rPr>
        <w:t>ej</w:t>
      </w:r>
      <w:r w:rsidRPr="00EC3EAF">
        <w:rPr>
          <w:szCs w:val="22"/>
        </w:rPr>
        <w:t xml:space="preserve"> miere </w:t>
      </w:r>
      <w:r>
        <w:rPr>
          <w:szCs w:val="22"/>
        </w:rPr>
        <w:t>výkalmi</w:t>
      </w:r>
      <w:r w:rsidRPr="00EC3EAF">
        <w:rPr>
          <w:szCs w:val="22"/>
        </w:rPr>
        <w:t xml:space="preserve">. </w:t>
      </w:r>
      <w:r w:rsidRPr="00EC3EAF">
        <w:rPr>
          <w:noProof/>
          <w:szCs w:val="22"/>
        </w:rPr>
        <w:t>Dexmedetomidín</w:t>
      </w:r>
      <w:r w:rsidRPr="00EC3EAF">
        <w:rPr>
          <w:szCs w:val="22"/>
        </w:rPr>
        <w:t xml:space="preserve"> </w:t>
      </w:r>
      <w:r>
        <w:rPr>
          <w:szCs w:val="22"/>
        </w:rPr>
        <w:t xml:space="preserve">má vysoký </w:t>
      </w:r>
      <w:r>
        <w:rPr>
          <w:noProof/>
          <w:szCs w:val="22"/>
        </w:rPr>
        <w:t>klírens</w:t>
      </w:r>
      <w:r>
        <w:rPr>
          <w:szCs w:val="22"/>
        </w:rPr>
        <w:t xml:space="preserve"> </w:t>
      </w:r>
      <w:r w:rsidRPr="00EC3EAF">
        <w:rPr>
          <w:szCs w:val="22"/>
        </w:rPr>
        <w:t>a jeho</w:t>
      </w:r>
    </w:p>
    <w:p w:rsidR="00D5370D" w:rsidRPr="00165283" w:rsidRDefault="00D5370D" w:rsidP="00D5370D">
      <w:pPr>
        <w:tabs>
          <w:tab w:val="clear" w:pos="567"/>
        </w:tabs>
        <w:spacing w:line="240" w:lineRule="auto"/>
        <w:rPr>
          <w:szCs w:val="22"/>
        </w:rPr>
      </w:pPr>
      <w:r w:rsidRPr="00EC3EAF">
        <w:rPr>
          <w:szCs w:val="22"/>
        </w:rPr>
        <w:t xml:space="preserve">eliminácia závisí od </w:t>
      </w:r>
      <w:bookmarkStart w:id="90" w:name="_Hlk147025278"/>
      <w:proofErr w:type="spellStart"/>
      <w:r>
        <w:rPr>
          <w:szCs w:val="22"/>
        </w:rPr>
        <w:t>hepatálneho</w:t>
      </w:r>
      <w:proofErr w:type="spellEnd"/>
      <w:r>
        <w:rPr>
          <w:szCs w:val="22"/>
        </w:rPr>
        <w:t xml:space="preserve"> prietoku </w:t>
      </w:r>
      <w:r w:rsidRPr="00EC3EAF">
        <w:rPr>
          <w:szCs w:val="22"/>
        </w:rPr>
        <w:t xml:space="preserve">krvi. </w:t>
      </w:r>
      <w:bookmarkStart w:id="91" w:name="_Hlk147025207"/>
      <w:r>
        <w:rPr>
          <w:szCs w:val="22"/>
        </w:rPr>
        <w:t>P</w:t>
      </w:r>
      <w:r w:rsidRPr="00EC3EAF">
        <w:rPr>
          <w:szCs w:val="22"/>
        </w:rPr>
        <w:t xml:space="preserve">redpokladá </w:t>
      </w:r>
      <w:r>
        <w:rPr>
          <w:szCs w:val="22"/>
        </w:rPr>
        <w:t xml:space="preserve">sa preto </w:t>
      </w:r>
      <w:r w:rsidRPr="00EC3EAF">
        <w:rPr>
          <w:szCs w:val="22"/>
        </w:rPr>
        <w:t>predĺžený polčas</w:t>
      </w:r>
      <w:r w:rsidR="00E74BF5">
        <w:rPr>
          <w:szCs w:val="22"/>
        </w:rPr>
        <w:t xml:space="preserve"> </w:t>
      </w:r>
      <w:r w:rsidRPr="00EC3EAF">
        <w:rPr>
          <w:szCs w:val="22"/>
        </w:rPr>
        <w:t xml:space="preserve">eliminácie pri predávkovaní alebo pri </w:t>
      </w:r>
      <w:r>
        <w:rPr>
          <w:szCs w:val="22"/>
        </w:rPr>
        <w:t>podaní</w:t>
      </w:r>
      <w:r w:rsidRPr="00EC3EAF">
        <w:rPr>
          <w:szCs w:val="22"/>
        </w:rPr>
        <w:t xml:space="preserve"> </w:t>
      </w:r>
      <w:r w:rsidRPr="00EC3EAF">
        <w:rPr>
          <w:noProof/>
          <w:szCs w:val="22"/>
        </w:rPr>
        <w:t>dexmedetomidínu</w:t>
      </w:r>
      <w:r w:rsidRPr="00EC3EAF">
        <w:rPr>
          <w:szCs w:val="22"/>
        </w:rPr>
        <w:t xml:space="preserve"> spolu s inými látkami, ktoré</w:t>
      </w:r>
      <w:r w:rsidR="00E74BF5">
        <w:rPr>
          <w:szCs w:val="22"/>
        </w:rPr>
        <w:t xml:space="preserve"> </w:t>
      </w:r>
      <w:r w:rsidRPr="00EC3EAF">
        <w:rPr>
          <w:szCs w:val="22"/>
        </w:rPr>
        <w:t xml:space="preserve">ovplyvňujú </w:t>
      </w:r>
      <w:proofErr w:type="spellStart"/>
      <w:r>
        <w:rPr>
          <w:szCs w:val="22"/>
        </w:rPr>
        <w:t>hepatálnu</w:t>
      </w:r>
      <w:proofErr w:type="spellEnd"/>
      <w:r>
        <w:rPr>
          <w:szCs w:val="22"/>
        </w:rPr>
        <w:t xml:space="preserve"> </w:t>
      </w:r>
      <w:r w:rsidRPr="00EC3EAF">
        <w:rPr>
          <w:szCs w:val="22"/>
        </w:rPr>
        <w:t>cirkuláciu</w:t>
      </w:r>
      <w:bookmarkEnd w:id="90"/>
      <w:bookmarkEnd w:id="91"/>
      <w:r w:rsidRPr="00EC3EAF">
        <w:rPr>
          <w:szCs w:val="22"/>
        </w:rPr>
        <w:t>.</w:t>
      </w:r>
    </w:p>
    <w:p w:rsidR="00D5370D" w:rsidRPr="00165283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165283" w:rsidRDefault="00D5370D" w:rsidP="00D5370D">
      <w:pPr>
        <w:tabs>
          <w:tab w:val="clear" w:pos="567"/>
        </w:tabs>
        <w:spacing w:line="240" w:lineRule="auto"/>
        <w:rPr>
          <w:szCs w:val="22"/>
        </w:rPr>
      </w:pPr>
      <w:r w:rsidRPr="00EC3EAF">
        <w:rPr>
          <w:szCs w:val="22"/>
        </w:rPr>
        <w:t xml:space="preserve">Mačky: Po </w:t>
      </w:r>
      <w:r w:rsidRPr="00EC3EAF">
        <w:rPr>
          <w:noProof/>
          <w:szCs w:val="22"/>
        </w:rPr>
        <w:t>intramuskulárn</w:t>
      </w:r>
      <w:r>
        <w:rPr>
          <w:noProof/>
          <w:szCs w:val="22"/>
        </w:rPr>
        <w:t>om</w:t>
      </w:r>
      <w:r>
        <w:rPr>
          <w:szCs w:val="22"/>
        </w:rPr>
        <w:t xml:space="preserve"> podaní </w:t>
      </w:r>
      <w:r w:rsidRPr="00EC3EAF">
        <w:rPr>
          <w:szCs w:val="22"/>
        </w:rPr>
        <w:t xml:space="preserve">sa maximálna </w:t>
      </w:r>
      <w:r>
        <w:rPr>
          <w:szCs w:val="22"/>
        </w:rPr>
        <w:t xml:space="preserve">plazmatická </w:t>
      </w:r>
      <w:r w:rsidRPr="00EC3EAF">
        <w:rPr>
          <w:szCs w:val="22"/>
        </w:rPr>
        <w:t xml:space="preserve">koncentrácia dosiahne približne </w:t>
      </w:r>
      <w:r>
        <w:rPr>
          <w:szCs w:val="22"/>
        </w:rPr>
        <w:t>za</w:t>
      </w:r>
      <w:r w:rsidRPr="00EC3EAF">
        <w:rPr>
          <w:szCs w:val="22"/>
        </w:rPr>
        <w:t xml:space="preserve"> 0,24 hodiny. Po </w:t>
      </w:r>
      <w:r w:rsidRPr="00EC3EAF">
        <w:rPr>
          <w:noProof/>
          <w:szCs w:val="22"/>
        </w:rPr>
        <w:t>intramuskulárnej</w:t>
      </w:r>
      <w:r w:rsidRPr="00EC3EAF">
        <w:rPr>
          <w:szCs w:val="22"/>
        </w:rPr>
        <w:t xml:space="preserve"> dávke 40 </w:t>
      </w:r>
      <w:proofErr w:type="spellStart"/>
      <w:r w:rsidRPr="00EC3EAF">
        <w:rPr>
          <w:szCs w:val="22"/>
        </w:rPr>
        <w:t>mikrogramov</w:t>
      </w:r>
      <w:proofErr w:type="spellEnd"/>
      <w:r w:rsidRPr="00EC3EAF">
        <w:rPr>
          <w:szCs w:val="22"/>
        </w:rPr>
        <w:t xml:space="preserve">/kg </w:t>
      </w:r>
      <w:proofErr w:type="spellStart"/>
      <w:r w:rsidR="00F8210A">
        <w:rPr>
          <w:szCs w:val="22"/>
        </w:rPr>
        <w:t>ž.hm</w:t>
      </w:r>
      <w:proofErr w:type="spellEnd"/>
      <w:r w:rsidR="00F8210A">
        <w:rPr>
          <w:szCs w:val="22"/>
        </w:rPr>
        <w:t>.</w:t>
      </w:r>
      <w:r w:rsidRPr="00EC3EAF">
        <w:rPr>
          <w:szCs w:val="22"/>
        </w:rPr>
        <w:t xml:space="preserve"> je hodnota</w:t>
      </w:r>
      <w:r w:rsidR="00664FDD">
        <w:rPr>
          <w:szCs w:val="22"/>
        </w:rPr>
        <w:t xml:space="preserve"> </w:t>
      </w:r>
      <w:r w:rsidRPr="00EC3EAF">
        <w:rPr>
          <w:noProof/>
          <w:szCs w:val="22"/>
        </w:rPr>
        <w:t>C</w:t>
      </w:r>
      <w:r w:rsidRPr="007815D2">
        <w:rPr>
          <w:noProof/>
          <w:szCs w:val="22"/>
          <w:vertAlign w:val="subscript"/>
        </w:rPr>
        <w:t>max</w:t>
      </w:r>
      <w:r w:rsidRPr="00EC3EAF">
        <w:rPr>
          <w:noProof/>
          <w:szCs w:val="22"/>
        </w:rPr>
        <w:t xml:space="preserve"> 17 ng/ml. Zdanlivý distribučný objem (Vd)</w:t>
      </w:r>
      <w:r w:rsidRPr="00EC3EAF">
        <w:rPr>
          <w:szCs w:val="22"/>
        </w:rPr>
        <w:t xml:space="preserve"> je 2,2 l/kg a polčas eliminácie (t</w:t>
      </w:r>
      <w:r w:rsidRPr="007815D2">
        <w:rPr>
          <w:szCs w:val="22"/>
          <w:vertAlign w:val="subscript"/>
        </w:rPr>
        <w:t>½</w:t>
      </w:r>
      <w:r w:rsidRPr="00EC3EAF">
        <w:rPr>
          <w:szCs w:val="22"/>
        </w:rPr>
        <w:t>) je jedna hodina.</w:t>
      </w:r>
    </w:p>
    <w:p w:rsidR="00D5370D" w:rsidRPr="00165283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EC3EAF" w:rsidRDefault="00D5370D" w:rsidP="00D5370D">
      <w:pPr>
        <w:tabs>
          <w:tab w:val="clear" w:pos="567"/>
        </w:tabs>
        <w:spacing w:line="240" w:lineRule="auto"/>
        <w:rPr>
          <w:szCs w:val="22"/>
        </w:rPr>
      </w:pPr>
      <w:r w:rsidRPr="00EC3EAF">
        <w:rPr>
          <w:szCs w:val="22"/>
        </w:rPr>
        <w:t xml:space="preserve">U mačiek </w:t>
      </w:r>
      <w:r w:rsidRPr="00EC3EAF">
        <w:rPr>
          <w:noProof/>
          <w:szCs w:val="22"/>
        </w:rPr>
        <w:t>biotransformáci</w:t>
      </w:r>
      <w:r>
        <w:rPr>
          <w:noProof/>
          <w:szCs w:val="22"/>
        </w:rPr>
        <w:t>a</w:t>
      </w:r>
      <w:r>
        <w:rPr>
          <w:szCs w:val="22"/>
        </w:rPr>
        <w:t xml:space="preserve"> prebieha</w:t>
      </w:r>
      <w:r w:rsidRPr="00EC3EAF">
        <w:rPr>
          <w:szCs w:val="22"/>
        </w:rPr>
        <w:t xml:space="preserve"> </w:t>
      </w:r>
      <w:r w:rsidRPr="00EC3EAF">
        <w:rPr>
          <w:noProof/>
          <w:szCs w:val="22"/>
        </w:rPr>
        <w:t>hydroxyláciou</w:t>
      </w:r>
      <w:r w:rsidRPr="00EC3EAF">
        <w:rPr>
          <w:szCs w:val="22"/>
        </w:rPr>
        <w:t xml:space="preserve"> v pečeni. </w:t>
      </w:r>
      <w:proofErr w:type="spellStart"/>
      <w:r w:rsidRPr="00EC3EAF">
        <w:rPr>
          <w:szCs w:val="22"/>
        </w:rPr>
        <w:t>Metabolity</w:t>
      </w:r>
      <w:proofErr w:type="spellEnd"/>
      <w:r w:rsidRPr="00EC3EAF">
        <w:rPr>
          <w:szCs w:val="22"/>
        </w:rPr>
        <w:t xml:space="preserve"> sa vylučujú </w:t>
      </w:r>
      <w:r>
        <w:rPr>
          <w:szCs w:val="22"/>
        </w:rPr>
        <w:t>najmä</w:t>
      </w:r>
      <w:r w:rsidR="00664FDD">
        <w:rPr>
          <w:szCs w:val="22"/>
        </w:rPr>
        <w:t xml:space="preserve"> </w:t>
      </w:r>
      <w:r w:rsidRPr="00EC3EAF">
        <w:rPr>
          <w:szCs w:val="22"/>
        </w:rPr>
        <w:t xml:space="preserve">močom (51 % dávky) a v menšej miere </w:t>
      </w:r>
      <w:r>
        <w:rPr>
          <w:szCs w:val="22"/>
        </w:rPr>
        <w:t>výkalmi</w:t>
      </w:r>
      <w:r w:rsidRPr="00EC3EAF">
        <w:rPr>
          <w:szCs w:val="22"/>
        </w:rPr>
        <w:t xml:space="preserve">. </w:t>
      </w:r>
      <w:r>
        <w:rPr>
          <w:szCs w:val="22"/>
        </w:rPr>
        <w:t>U mačiek, rovnako ako u </w:t>
      </w:r>
      <w:r w:rsidRPr="00EC3EAF">
        <w:rPr>
          <w:szCs w:val="22"/>
        </w:rPr>
        <w:t>psov</w:t>
      </w:r>
      <w:r>
        <w:rPr>
          <w:szCs w:val="22"/>
        </w:rPr>
        <w:t xml:space="preserve">, má </w:t>
      </w:r>
      <w:r w:rsidRPr="00EC3EAF">
        <w:rPr>
          <w:noProof/>
          <w:szCs w:val="22"/>
        </w:rPr>
        <w:t>dexmedetomidín</w:t>
      </w:r>
      <w:r w:rsidRPr="00EC3EAF">
        <w:rPr>
          <w:szCs w:val="22"/>
        </w:rPr>
        <w:t xml:space="preserve"> </w:t>
      </w:r>
    </w:p>
    <w:p w:rsidR="00D5370D" w:rsidRPr="00EC3EAF" w:rsidRDefault="00D5370D" w:rsidP="00D5370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vysoký </w:t>
      </w:r>
      <w:r>
        <w:rPr>
          <w:noProof/>
          <w:szCs w:val="22"/>
        </w:rPr>
        <w:t>klírens</w:t>
      </w:r>
      <w:r>
        <w:rPr>
          <w:szCs w:val="22"/>
        </w:rPr>
        <w:t xml:space="preserve">, a </w:t>
      </w:r>
      <w:r w:rsidRPr="00EC3EAF">
        <w:rPr>
          <w:szCs w:val="22"/>
        </w:rPr>
        <w:t xml:space="preserve">jeho eliminácia závisí od </w:t>
      </w:r>
      <w:proofErr w:type="spellStart"/>
      <w:r>
        <w:rPr>
          <w:szCs w:val="22"/>
        </w:rPr>
        <w:t>hepatálnej</w:t>
      </w:r>
      <w:proofErr w:type="spellEnd"/>
      <w:r>
        <w:rPr>
          <w:szCs w:val="22"/>
        </w:rPr>
        <w:t xml:space="preserve"> cirkulácie krvi. P</w:t>
      </w:r>
      <w:r w:rsidRPr="00EC3EAF">
        <w:rPr>
          <w:szCs w:val="22"/>
        </w:rPr>
        <w:t xml:space="preserve">redpokladá </w:t>
      </w:r>
      <w:r>
        <w:rPr>
          <w:szCs w:val="22"/>
        </w:rPr>
        <w:t xml:space="preserve">sa preto </w:t>
      </w:r>
      <w:r w:rsidRPr="00EC3EAF">
        <w:rPr>
          <w:szCs w:val="22"/>
        </w:rPr>
        <w:t>predĺžený polčas</w:t>
      </w:r>
      <w:r>
        <w:rPr>
          <w:szCs w:val="22"/>
        </w:rPr>
        <w:t xml:space="preserve"> </w:t>
      </w:r>
      <w:r w:rsidRPr="00EC3EAF">
        <w:rPr>
          <w:szCs w:val="22"/>
        </w:rPr>
        <w:t xml:space="preserve">eliminácie pri predávkovaní alebo pri </w:t>
      </w:r>
      <w:r>
        <w:rPr>
          <w:szCs w:val="22"/>
        </w:rPr>
        <w:t>podaní</w:t>
      </w:r>
      <w:r w:rsidRPr="00EC3EAF">
        <w:rPr>
          <w:szCs w:val="22"/>
        </w:rPr>
        <w:t xml:space="preserve"> </w:t>
      </w:r>
      <w:r w:rsidRPr="00EC3EAF">
        <w:rPr>
          <w:noProof/>
          <w:szCs w:val="22"/>
        </w:rPr>
        <w:t>dexmedetomidínu</w:t>
      </w:r>
      <w:r w:rsidRPr="00EC3EAF">
        <w:rPr>
          <w:szCs w:val="22"/>
        </w:rPr>
        <w:t xml:space="preserve"> spolu s inými látkami, ktoré</w:t>
      </w:r>
    </w:p>
    <w:p w:rsidR="00D5370D" w:rsidRDefault="00D5370D" w:rsidP="00D5370D">
      <w:pPr>
        <w:tabs>
          <w:tab w:val="clear" w:pos="567"/>
        </w:tabs>
        <w:spacing w:line="240" w:lineRule="auto"/>
        <w:rPr>
          <w:szCs w:val="22"/>
        </w:rPr>
      </w:pPr>
      <w:r w:rsidRPr="00EC3EAF">
        <w:rPr>
          <w:szCs w:val="22"/>
        </w:rPr>
        <w:t xml:space="preserve">ovplyvňujú </w:t>
      </w:r>
      <w:proofErr w:type="spellStart"/>
      <w:r>
        <w:rPr>
          <w:szCs w:val="22"/>
        </w:rPr>
        <w:t>hepatálnu</w:t>
      </w:r>
      <w:proofErr w:type="spellEnd"/>
      <w:r>
        <w:rPr>
          <w:szCs w:val="22"/>
        </w:rPr>
        <w:t xml:space="preserve"> </w:t>
      </w:r>
      <w:r w:rsidRPr="00EC3EAF">
        <w:rPr>
          <w:szCs w:val="22"/>
        </w:rPr>
        <w:t>cirkuláciu</w:t>
      </w: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1E1F22" w:rsidRDefault="00D5370D" w:rsidP="00D5370D">
      <w:pPr>
        <w:pStyle w:val="Style1"/>
      </w:pPr>
      <w:r w:rsidRPr="001E1F22">
        <w:t>5.</w:t>
      </w:r>
      <w:r w:rsidRPr="001E1F22">
        <w:tab/>
        <w:t>FARMACEUTICKÉ INFORMÁCIE</w:t>
      </w: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1E1F22" w:rsidRDefault="00D5370D" w:rsidP="00D5370D">
      <w:pPr>
        <w:pStyle w:val="Style1"/>
      </w:pPr>
      <w:r w:rsidRPr="001E1F22">
        <w:t>5.1</w:t>
      </w:r>
      <w:r w:rsidRPr="001E1F22">
        <w:tab/>
        <w:t>Závažné inkompatibility</w:t>
      </w: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  <w:r w:rsidRPr="001E1F22">
        <w:lastRenderedPageBreak/>
        <w:t>Z dôvodu chýbania štúdií kompatibility sa tento veterinárny liek nesmie miešať s inými veterinárnymi liekmi.</w:t>
      </w: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1E1F22" w:rsidRDefault="00D5370D" w:rsidP="00D5370D">
      <w:pPr>
        <w:pStyle w:val="Style1"/>
      </w:pPr>
      <w:r w:rsidRPr="001E1F22">
        <w:t>5.2</w:t>
      </w:r>
      <w:r w:rsidRPr="001E1F22">
        <w:tab/>
        <w:t>Čas použiteľnosti</w:t>
      </w: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  <w:r w:rsidRPr="001E1F22">
        <w:t>Čas použiteľnosti veterinárneho lieku zabaleného v neporušenom obale:</w:t>
      </w:r>
      <w:r>
        <w:t xml:space="preserve"> 30 mesiacov.</w:t>
      </w: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  <w:r w:rsidRPr="001E1F22">
        <w:t>Čas použiteľnosti po prvom otvorení vnútorného obalu:</w:t>
      </w:r>
      <w:r>
        <w:t xml:space="preserve"> 28 dní.</w:t>
      </w: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1E1F22" w:rsidRDefault="00D5370D" w:rsidP="00D5370D">
      <w:pPr>
        <w:pStyle w:val="Style1"/>
      </w:pPr>
      <w:r w:rsidRPr="001E1F22">
        <w:t>5.3</w:t>
      </w:r>
      <w:r w:rsidRPr="001E1F22">
        <w:tab/>
        <w:t>Osobitné upozornenia na uchovávanie</w:t>
      </w: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  <w:r w:rsidRPr="001E1F22">
        <w:t>Tento veterinárny liek nevyžaduje žiadne zvláštne podmienky na uchovávanie.</w:t>
      </w: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1E1F22" w:rsidRDefault="00D5370D" w:rsidP="00D5370D">
      <w:pPr>
        <w:pStyle w:val="Style1"/>
      </w:pPr>
      <w:r w:rsidRPr="001E1F22">
        <w:t>5.4</w:t>
      </w:r>
      <w:r w:rsidRPr="001E1F22">
        <w:tab/>
        <w:t>Charakter a zloženie vnútorného obalu</w:t>
      </w:r>
    </w:p>
    <w:p w:rsidR="00D5370D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Default="00D5370D" w:rsidP="00D5370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Kartónová škatuľka s </w:t>
      </w:r>
      <w:bookmarkStart w:id="92" w:name="_Hlk146597365"/>
      <w:r>
        <w:rPr>
          <w:szCs w:val="22"/>
        </w:rPr>
        <w:t xml:space="preserve">jednou liekovkou </w:t>
      </w:r>
      <w:bookmarkEnd w:id="92"/>
      <w:r>
        <w:rPr>
          <w:szCs w:val="22"/>
        </w:rPr>
        <w:t xml:space="preserve">z číreho skla </w:t>
      </w:r>
      <w:bookmarkStart w:id="93" w:name="_Hlk146597331"/>
      <w:r>
        <w:rPr>
          <w:szCs w:val="22"/>
        </w:rPr>
        <w:t>typu I</w:t>
      </w:r>
      <w:bookmarkEnd w:id="93"/>
      <w:r>
        <w:rPr>
          <w:szCs w:val="22"/>
        </w:rPr>
        <w:t xml:space="preserve"> s objemom 10 ml alebo 20 ml so sivou </w:t>
      </w:r>
      <w:bookmarkStart w:id="94" w:name="_Hlk146597946"/>
      <w:r>
        <w:rPr>
          <w:noProof/>
          <w:szCs w:val="22"/>
        </w:rPr>
        <w:t>fluórovanou</w:t>
      </w:r>
      <w:r>
        <w:rPr>
          <w:szCs w:val="22"/>
        </w:rPr>
        <w:t xml:space="preserve"> </w:t>
      </w:r>
      <w:bookmarkEnd w:id="94"/>
      <w:r>
        <w:rPr>
          <w:szCs w:val="22"/>
        </w:rPr>
        <w:t>potiahnutou zátkou z </w:t>
      </w:r>
      <w:bookmarkStart w:id="95" w:name="_Hlk146597807"/>
      <w:proofErr w:type="spellStart"/>
      <w:r w:rsidRPr="005233C5">
        <w:rPr>
          <w:noProof/>
          <w:szCs w:val="22"/>
        </w:rPr>
        <w:t>br</w:t>
      </w:r>
      <w:r>
        <w:rPr>
          <w:noProof/>
          <w:szCs w:val="22"/>
        </w:rPr>
        <w:t>ó</w:t>
      </w:r>
      <w:r w:rsidRPr="005233C5">
        <w:rPr>
          <w:noProof/>
          <w:szCs w:val="22"/>
        </w:rPr>
        <w:t>mobuty</w:t>
      </w:r>
      <w:r>
        <w:rPr>
          <w:noProof/>
          <w:szCs w:val="22"/>
        </w:rPr>
        <w:t>lovej</w:t>
      </w:r>
      <w:proofErr w:type="spellEnd"/>
      <w:r>
        <w:rPr>
          <w:szCs w:val="22"/>
        </w:rPr>
        <w:t xml:space="preserve"> </w:t>
      </w:r>
      <w:bookmarkEnd w:id="95"/>
      <w:r>
        <w:rPr>
          <w:szCs w:val="22"/>
        </w:rPr>
        <w:t>gumy a hliníkovým uzáverom.</w:t>
      </w:r>
    </w:p>
    <w:p w:rsidR="00D5370D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9E0D0D" w:rsidRDefault="00D5370D" w:rsidP="00D5370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Veľkosti balenia</w:t>
      </w:r>
      <w:r w:rsidRPr="009E0D0D">
        <w:rPr>
          <w:szCs w:val="22"/>
        </w:rPr>
        <w:t>:</w:t>
      </w:r>
    </w:p>
    <w:p w:rsidR="00D5370D" w:rsidRPr="009E0D0D" w:rsidRDefault="00D5370D" w:rsidP="00D5370D">
      <w:pPr>
        <w:tabs>
          <w:tab w:val="clear" w:pos="567"/>
        </w:tabs>
        <w:spacing w:line="240" w:lineRule="auto"/>
        <w:rPr>
          <w:szCs w:val="22"/>
        </w:rPr>
      </w:pPr>
      <w:r w:rsidRPr="009E0D0D">
        <w:rPr>
          <w:szCs w:val="22"/>
        </w:rPr>
        <w:t>5 ml (</w:t>
      </w:r>
      <w:r>
        <w:rPr>
          <w:szCs w:val="22"/>
        </w:rPr>
        <w:t>v liekovke s objemom</w:t>
      </w:r>
      <w:r w:rsidRPr="009E0D0D">
        <w:rPr>
          <w:szCs w:val="22"/>
        </w:rPr>
        <w:t xml:space="preserve"> </w:t>
      </w:r>
      <w:r>
        <w:rPr>
          <w:szCs w:val="22"/>
        </w:rPr>
        <w:t>10 ml</w:t>
      </w:r>
      <w:r w:rsidRPr="009E0D0D">
        <w:rPr>
          <w:szCs w:val="22"/>
        </w:rPr>
        <w:t>)</w:t>
      </w:r>
    </w:p>
    <w:p w:rsidR="00D5370D" w:rsidRPr="009E0D0D" w:rsidRDefault="00D5370D" w:rsidP="00D5370D">
      <w:pPr>
        <w:tabs>
          <w:tab w:val="clear" w:pos="567"/>
        </w:tabs>
        <w:spacing w:line="240" w:lineRule="auto"/>
        <w:rPr>
          <w:szCs w:val="22"/>
        </w:rPr>
      </w:pPr>
      <w:r w:rsidRPr="009E0D0D">
        <w:rPr>
          <w:szCs w:val="22"/>
        </w:rPr>
        <w:t>10 ml</w:t>
      </w:r>
    </w:p>
    <w:p w:rsidR="00D5370D" w:rsidRPr="009E0D0D" w:rsidRDefault="00D5370D" w:rsidP="00D5370D">
      <w:pPr>
        <w:tabs>
          <w:tab w:val="clear" w:pos="567"/>
        </w:tabs>
        <w:spacing w:line="240" w:lineRule="auto"/>
        <w:rPr>
          <w:szCs w:val="22"/>
        </w:rPr>
      </w:pPr>
      <w:r w:rsidRPr="009E0D0D">
        <w:rPr>
          <w:szCs w:val="22"/>
        </w:rPr>
        <w:t>20 ml</w:t>
      </w:r>
    </w:p>
    <w:p w:rsidR="00D5370D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  <w:r w:rsidRPr="001E1F22">
        <w:t>Na trh nemusia byť uvedené všetky veľkosti balenia.</w:t>
      </w: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1E1F22" w:rsidRDefault="00D5370D" w:rsidP="00D5370D">
      <w:pPr>
        <w:pStyle w:val="Style1"/>
      </w:pPr>
      <w:r w:rsidRPr="001E1F22">
        <w:t>5.5</w:t>
      </w:r>
      <w:r w:rsidRPr="001E1F22">
        <w:tab/>
        <w:t>Osobitné bezpečnostné opatrenia na zneškodňovanie nepoužitých veterinárnych liekov, prípadne odpadových materiálov vytvorených pri používaní týchto liekov.</w:t>
      </w:r>
    </w:p>
    <w:p w:rsidR="00D5370D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Default="00D5370D" w:rsidP="00D5370D">
      <w:pPr>
        <w:tabs>
          <w:tab w:val="clear" w:pos="567"/>
        </w:tabs>
        <w:spacing w:line="240" w:lineRule="auto"/>
        <w:rPr>
          <w:szCs w:val="22"/>
        </w:rPr>
      </w:pPr>
      <w:r w:rsidRPr="001E1F22">
        <w:t>Lieky sa nesmú likvidovať prostredníctvom odpadovej vody ani odpadu v domácnostiach</w:t>
      </w:r>
      <w:r>
        <w:rPr>
          <w:szCs w:val="22"/>
        </w:rPr>
        <w:t>.</w:t>
      </w:r>
    </w:p>
    <w:p w:rsidR="00D5370D" w:rsidRDefault="00D5370D" w:rsidP="00D5370D">
      <w:p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Pri likvidácii nepoužitého veterinárneho lieku alebo </w:t>
      </w:r>
      <w:r>
        <w:t>jeho</w:t>
      </w:r>
      <w:r w:rsidRPr="001E1F22">
        <w:t xml:space="preserve"> odpadového materiálu sa riaďte </w:t>
      </w:r>
      <w:r>
        <w:t>systémom spätného odberu</w:t>
      </w:r>
      <w:r w:rsidRPr="001E1F22">
        <w:t xml:space="preserve"> v súlade s miestnymi požiadavkami a národnými zbernými systémami platnými pre daný veterinárny liek</w:t>
      </w:r>
      <w:r w:rsidRPr="008378D7">
        <w:rPr>
          <w:szCs w:val="22"/>
        </w:rPr>
        <w:t>.</w:t>
      </w: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1E1F22" w:rsidRDefault="00D5370D" w:rsidP="00D5370D">
      <w:pPr>
        <w:pStyle w:val="Style1"/>
      </w:pPr>
      <w:r w:rsidRPr="001E1F22">
        <w:t>6.</w:t>
      </w:r>
      <w:r w:rsidRPr="001E1F22">
        <w:tab/>
        <w:t xml:space="preserve">NÁZOV DRŽITEĽA ROZHODNUTIA O REGISTRÁCII </w:t>
      </w: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9D3875" w:rsidRDefault="00D5370D" w:rsidP="00D5370D">
      <w:pPr>
        <w:tabs>
          <w:tab w:val="clear" w:pos="567"/>
        </w:tabs>
        <w:spacing w:line="240" w:lineRule="auto"/>
        <w:rPr>
          <w:szCs w:val="22"/>
        </w:rPr>
      </w:pPr>
      <w:bookmarkStart w:id="96" w:name="_Hlk86056552"/>
      <w:bookmarkStart w:id="97" w:name="_Hlk104899537"/>
      <w:r w:rsidRPr="007815D2">
        <w:rPr>
          <w:noProof/>
          <w:szCs w:val="22"/>
        </w:rPr>
        <w:t>Alfasan</w:t>
      </w:r>
      <w:r w:rsidRPr="009D3875">
        <w:rPr>
          <w:szCs w:val="22"/>
        </w:rPr>
        <w:t xml:space="preserve"> </w:t>
      </w:r>
      <w:proofErr w:type="spellStart"/>
      <w:r w:rsidRPr="009D3875">
        <w:rPr>
          <w:szCs w:val="22"/>
        </w:rPr>
        <w:t>Nederland</w:t>
      </w:r>
      <w:proofErr w:type="spellEnd"/>
      <w:r w:rsidRPr="009D3875">
        <w:rPr>
          <w:szCs w:val="22"/>
        </w:rPr>
        <w:t xml:space="preserve"> B.V.</w:t>
      </w:r>
    </w:p>
    <w:bookmarkEnd w:id="96"/>
    <w:bookmarkEnd w:id="97"/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1E1F22" w:rsidRDefault="00D5370D" w:rsidP="00D5370D">
      <w:pPr>
        <w:pStyle w:val="Style1"/>
      </w:pPr>
      <w:r w:rsidRPr="001E1F22">
        <w:t>7.</w:t>
      </w:r>
      <w:r w:rsidRPr="001E1F22">
        <w:tab/>
        <w:t>REGISTRAČNÉ ČÍSLO(A)</w:t>
      </w:r>
    </w:p>
    <w:p w:rsidR="00D5370D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F8210A" w:rsidRPr="001E1F22" w:rsidRDefault="00F8210A" w:rsidP="00D5370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96/027/DC/24-S</w:t>
      </w: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1E1F22" w:rsidRDefault="00D5370D" w:rsidP="00D5370D">
      <w:pPr>
        <w:pStyle w:val="Style1"/>
      </w:pPr>
      <w:r w:rsidRPr="001E1F22">
        <w:t>8.</w:t>
      </w:r>
      <w:r w:rsidRPr="001E1F22">
        <w:tab/>
        <w:t>DÁTUM PRVEJ REGISTRÁCIE</w:t>
      </w: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  <w:r w:rsidRPr="001E1F22">
        <w:t>Dátum prvej registrácie:</w:t>
      </w:r>
      <w:r w:rsidR="00394C67">
        <w:t xml:space="preserve"> 29</w:t>
      </w:r>
      <w:r w:rsidR="007F5520">
        <w:t>/05/</w:t>
      </w:r>
      <w:bookmarkStart w:id="98" w:name="_GoBack"/>
      <w:bookmarkEnd w:id="98"/>
      <w:r w:rsidR="00394C67">
        <w:t>2024</w:t>
      </w: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1E1F22" w:rsidRDefault="00D5370D" w:rsidP="00D5370D">
      <w:pPr>
        <w:pStyle w:val="Style1"/>
      </w:pPr>
      <w:r w:rsidRPr="001E1F22">
        <w:t>9.</w:t>
      </w:r>
      <w:r w:rsidRPr="001E1F22">
        <w:tab/>
        <w:t>DÁTUM  POSLEDNEJ REVÍZIE SÚHRNU CHARAKTERISTICKÝCH VLASTNOSTÍ LIEKU</w:t>
      </w:r>
    </w:p>
    <w:p w:rsidR="00D5370D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664FDD" w:rsidRPr="001E1F22" w:rsidRDefault="004E1CAC" w:rsidP="00D5370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04/2024</w:t>
      </w: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1E1F22" w:rsidRDefault="00D5370D" w:rsidP="00D5370D">
      <w:pPr>
        <w:pStyle w:val="Style1"/>
      </w:pPr>
      <w:r w:rsidRPr="001E1F22">
        <w:t>10.</w:t>
      </w:r>
      <w:r w:rsidRPr="001E1F22">
        <w:tab/>
        <w:t>KLASIFIKÁCIA VETERINÁRNEHO LIEKU</w:t>
      </w: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1E1F22" w:rsidRDefault="00D5370D" w:rsidP="00D5370D">
      <w:pPr>
        <w:numPr>
          <w:ilvl w:val="12"/>
          <w:numId w:val="0"/>
        </w:numPr>
        <w:rPr>
          <w:szCs w:val="22"/>
        </w:rPr>
      </w:pPr>
      <w:r w:rsidRPr="001E1F22">
        <w:t>Výdaj lieku je viazaný na veterinárny predpis.</w:t>
      </w:r>
    </w:p>
    <w:p w:rsidR="00D5370D" w:rsidRPr="001E1F22" w:rsidRDefault="00D5370D" w:rsidP="00D5370D">
      <w:pPr>
        <w:ind w:right="-318"/>
        <w:rPr>
          <w:szCs w:val="22"/>
        </w:rPr>
      </w:pPr>
    </w:p>
    <w:p w:rsidR="00D5370D" w:rsidRPr="001E1F22" w:rsidRDefault="00D5370D" w:rsidP="00D5370D">
      <w:pPr>
        <w:ind w:right="-318"/>
        <w:rPr>
          <w:szCs w:val="22"/>
        </w:rPr>
      </w:pPr>
      <w:bookmarkStart w:id="99" w:name="_Hlk73467306"/>
      <w:r w:rsidRPr="001E1F22">
        <w:t>Podrobné informácie o veterinárnom lieku sú dostupné v databáze liekov Únie</w:t>
      </w:r>
    </w:p>
    <w:bookmarkEnd w:id="99"/>
    <w:p w:rsidR="00D5370D" w:rsidRPr="00B60C92" w:rsidRDefault="00D5370D" w:rsidP="00D5370D">
      <w:pPr>
        <w:tabs>
          <w:tab w:val="clear" w:pos="567"/>
        </w:tabs>
        <w:spacing w:line="240" w:lineRule="auto"/>
        <w:rPr>
          <w:szCs w:val="22"/>
        </w:rPr>
      </w:pPr>
      <w:r w:rsidRPr="00B60C92">
        <w:rPr>
          <w:szCs w:val="22"/>
        </w:rPr>
        <w:t>(</w:t>
      </w:r>
      <w:r w:rsidRPr="00C4760F">
        <w:t>https://medicines.health.europa.eu/veterinary</w:t>
      </w:r>
      <w:r w:rsidRPr="00B60C92">
        <w:rPr>
          <w:szCs w:val="22"/>
        </w:rPr>
        <w:t>).</w:t>
      </w: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D5370D" w:rsidTr="003C60CC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:rsidR="00D5370D" w:rsidRPr="001E1F22" w:rsidRDefault="00D5370D" w:rsidP="003C60C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E1F22">
              <w:rPr>
                <w:b/>
                <w:szCs w:val="22"/>
              </w:rPr>
              <w:t>ÚDAJE, KTORÉ MAJÚ BYŤ UVEDENÉ NA VONKAJŠOM OBALE</w:t>
            </w:r>
          </w:p>
          <w:p w:rsidR="00D5370D" w:rsidRDefault="00D5370D" w:rsidP="003C60CC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</w:p>
          <w:p w:rsidR="00D5370D" w:rsidRPr="001E1F22" w:rsidRDefault="00D5370D" w:rsidP="003C60C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b/>
                <w:szCs w:val="22"/>
              </w:rPr>
              <w:t>Kartónová škatuľa</w:t>
            </w:r>
          </w:p>
        </w:tc>
      </w:tr>
    </w:tbl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1E1F22" w:rsidRDefault="00D5370D" w:rsidP="00D5370D">
      <w:pPr>
        <w:pStyle w:val="Style2"/>
      </w:pPr>
      <w:r w:rsidRPr="001E1F22">
        <w:t>1.</w:t>
      </w:r>
      <w:r w:rsidRPr="001E1F22">
        <w:tab/>
        <w:t>NÁZOV VETERINÁRNEHO LIEKU</w:t>
      </w: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165283" w:rsidRDefault="00D5370D" w:rsidP="00D5370D">
      <w:pPr>
        <w:tabs>
          <w:tab w:val="clear" w:pos="567"/>
        </w:tabs>
        <w:spacing w:line="240" w:lineRule="auto"/>
        <w:rPr>
          <w:szCs w:val="22"/>
        </w:rPr>
      </w:pPr>
      <w:r w:rsidRPr="00165283">
        <w:rPr>
          <w:noProof/>
          <w:szCs w:val="22"/>
        </w:rPr>
        <w:t>Dexdormostart</w:t>
      </w:r>
      <w:r w:rsidRPr="00165283">
        <w:rPr>
          <w:szCs w:val="22"/>
        </w:rPr>
        <w:t xml:space="preserve"> 0</w:t>
      </w:r>
      <w:r>
        <w:rPr>
          <w:szCs w:val="22"/>
        </w:rPr>
        <w:t>,</w:t>
      </w:r>
      <w:r w:rsidRPr="00165283">
        <w:rPr>
          <w:szCs w:val="22"/>
        </w:rPr>
        <w:t xml:space="preserve">5 mg/ml </w:t>
      </w:r>
      <w:r>
        <w:rPr>
          <w:szCs w:val="22"/>
        </w:rPr>
        <w:t>injekčný roztok</w:t>
      </w:r>
      <w:r w:rsidRPr="00165283">
        <w:rPr>
          <w:szCs w:val="22"/>
        </w:rPr>
        <w:t xml:space="preserve"> </w:t>
      </w: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1E1F22" w:rsidRDefault="00D5370D" w:rsidP="00D5370D">
      <w:pPr>
        <w:pStyle w:val="Style2"/>
      </w:pPr>
      <w:r w:rsidRPr="001E1F22">
        <w:t>2.</w:t>
      </w:r>
      <w:r w:rsidRPr="001E1F22">
        <w:tab/>
      </w:r>
      <w:r>
        <w:t xml:space="preserve">OBSAH </w:t>
      </w:r>
      <w:r w:rsidRPr="001E1F22">
        <w:t>ÚČINN</w:t>
      </w:r>
      <w:r>
        <w:t>ÝCH</w:t>
      </w:r>
      <w:r w:rsidRPr="001E1F22">
        <w:t xml:space="preserve"> LÁT</w:t>
      </w:r>
      <w:r>
        <w:t>O</w:t>
      </w:r>
      <w:r w:rsidRPr="001E1F22">
        <w:t>K</w:t>
      </w:r>
    </w:p>
    <w:p w:rsidR="00D5370D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165283" w:rsidRDefault="00D5370D" w:rsidP="00D5370D">
      <w:pPr>
        <w:tabs>
          <w:tab w:val="clear" w:pos="567"/>
        </w:tabs>
        <w:spacing w:line="240" w:lineRule="auto"/>
        <w:rPr>
          <w:bCs/>
          <w:szCs w:val="22"/>
        </w:rPr>
      </w:pPr>
      <w:r>
        <w:rPr>
          <w:iCs/>
          <w:noProof/>
          <w:szCs w:val="22"/>
        </w:rPr>
        <w:t>D</w:t>
      </w:r>
      <w:r w:rsidRPr="00C80C37">
        <w:rPr>
          <w:iCs/>
          <w:noProof/>
          <w:szCs w:val="22"/>
        </w:rPr>
        <w:t>exmedetomid</w:t>
      </w:r>
      <w:r w:rsidR="00F8210A">
        <w:rPr>
          <w:iCs/>
          <w:noProof/>
          <w:szCs w:val="22"/>
        </w:rPr>
        <w:t>ín</w:t>
      </w:r>
      <w:r w:rsidRPr="00C80C37">
        <w:rPr>
          <w:iCs/>
          <w:noProof/>
          <w:szCs w:val="22"/>
        </w:rPr>
        <w:t xml:space="preserve"> hydrochlorid</w:t>
      </w:r>
      <w:r>
        <w:rPr>
          <w:iCs/>
          <w:szCs w:val="22"/>
        </w:rPr>
        <w:tab/>
      </w:r>
      <w:r>
        <w:rPr>
          <w:bCs/>
          <w:szCs w:val="22"/>
        </w:rPr>
        <w:tab/>
      </w:r>
      <w:r w:rsidRPr="00165283">
        <w:rPr>
          <w:bCs/>
          <w:szCs w:val="22"/>
        </w:rPr>
        <w:t>0</w:t>
      </w:r>
      <w:r>
        <w:rPr>
          <w:bCs/>
          <w:szCs w:val="22"/>
        </w:rPr>
        <w:t>,</w:t>
      </w:r>
      <w:r w:rsidRPr="00165283">
        <w:rPr>
          <w:bCs/>
          <w:szCs w:val="22"/>
        </w:rPr>
        <w:t>5 mg</w:t>
      </w:r>
      <w:r>
        <w:rPr>
          <w:bCs/>
          <w:szCs w:val="22"/>
        </w:rPr>
        <w:t>/ml</w:t>
      </w:r>
    </w:p>
    <w:p w:rsidR="00D5370D" w:rsidRPr="00165283" w:rsidRDefault="00D5370D" w:rsidP="00D5370D">
      <w:pPr>
        <w:tabs>
          <w:tab w:val="clear" w:pos="567"/>
        </w:tabs>
        <w:spacing w:line="240" w:lineRule="auto"/>
        <w:rPr>
          <w:iCs/>
          <w:szCs w:val="22"/>
        </w:rPr>
      </w:pPr>
      <w:r w:rsidRPr="004D632A">
        <w:rPr>
          <w:bCs/>
          <w:szCs w:val="22"/>
        </w:rPr>
        <w:t>(</w:t>
      </w:r>
      <w:r>
        <w:rPr>
          <w:bCs/>
          <w:szCs w:val="22"/>
        </w:rPr>
        <w:t>zodpovedá</w:t>
      </w:r>
      <w:r w:rsidRPr="004D632A">
        <w:rPr>
          <w:bCs/>
          <w:szCs w:val="22"/>
        </w:rPr>
        <w:t xml:space="preserve"> 0</w:t>
      </w:r>
      <w:r>
        <w:rPr>
          <w:bCs/>
          <w:szCs w:val="22"/>
        </w:rPr>
        <w:t>,</w:t>
      </w:r>
      <w:r w:rsidRPr="004D632A">
        <w:rPr>
          <w:bCs/>
          <w:szCs w:val="22"/>
        </w:rPr>
        <w:t xml:space="preserve">42 mg </w:t>
      </w:r>
      <w:r w:rsidRPr="004D632A">
        <w:rPr>
          <w:bCs/>
          <w:noProof/>
          <w:szCs w:val="22"/>
        </w:rPr>
        <w:t>dexmedetomid</w:t>
      </w:r>
      <w:r>
        <w:rPr>
          <w:bCs/>
          <w:noProof/>
          <w:szCs w:val="22"/>
        </w:rPr>
        <w:t>í</w:t>
      </w:r>
      <w:r w:rsidRPr="004D632A">
        <w:rPr>
          <w:bCs/>
          <w:noProof/>
          <w:szCs w:val="22"/>
        </w:rPr>
        <w:t>n</w:t>
      </w:r>
      <w:r>
        <w:rPr>
          <w:bCs/>
          <w:noProof/>
          <w:szCs w:val="22"/>
        </w:rPr>
        <w:t>u</w:t>
      </w:r>
      <w:r>
        <w:rPr>
          <w:bCs/>
          <w:szCs w:val="22"/>
        </w:rPr>
        <w:t>/ml</w:t>
      </w:r>
      <w:r w:rsidRPr="004D632A">
        <w:rPr>
          <w:bCs/>
          <w:szCs w:val="22"/>
        </w:rPr>
        <w:t>)</w:t>
      </w: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1E1F22" w:rsidRDefault="00D5370D" w:rsidP="00D5370D">
      <w:pPr>
        <w:pStyle w:val="Style2"/>
      </w:pPr>
      <w:r w:rsidRPr="001E1F22">
        <w:t>3.</w:t>
      </w:r>
      <w:r w:rsidRPr="001E1F22">
        <w:tab/>
        <w:t>VEĽKOSŤ BALENIA</w:t>
      </w:r>
    </w:p>
    <w:p w:rsidR="00D5370D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165283" w:rsidRDefault="00D5370D" w:rsidP="00D5370D">
      <w:pPr>
        <w:tabs>
          <w:tab w:val="clear" w:pos="567"/>
        </w:tabs>
        <w:spacing w:line="240" w:lineRule="auto"/>
        <w:rPr>
          <w:szCs w:val="22"/>
        </w:rPr>
      </w:pPr>
      <w:r w:rsidRPr="00165283">
        <w:rPr>
          <w:szCs w:val="22"/>
        </w:rPr>
        <w:t>5 ml</w:t>
      </w:r>
    </w:p>
    <w:p w:rsidR="00D5370D" w:rsidRPr="00165283" w:rsidRDefault="00D5370D" w:rsidP="00D5370D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165283">
        <w:rPr>
          <w:szCs w:val="22"/>
          <w:highlight w:val="lightGray"/>
        </w:rPr>
        <w:t>10 ml</w:t>
      </w:r>
    </w:p>
    <w:p w:rsidR="00D5370D" w:rsidRDefault="00D5370D" w:rsidP="00D5370D">
      <w:pPr>
        <w:tabs>
          <w:tab w:val="clear" w:pos="567"/>
        </w:tabs>
        <w:spacing w:line="240" w:lineRule="auto"/>
        <w:rPr>
          <w:szCs w:val="22"/>
        </w:rPr>
      </w:pPr>
      <w:r w:rsidRPr="00165283">
        <w:rPr>
          <w:szCs w:val="22"/>
          <w:highlight w:val="lightGray"/>
        </w:rPr>
        <w:t>20 ml</w:t>
      </w: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1E1F22" w:rsidRDefault="00D5370D" w:rsidP="00D5370D">
      <w:pPr>
        <w:pStyle w:val="Style2"/>
      </w:pPr>
      <w:r w:rsidRPr="001E1F22">
        <w:t>4.</w:t>
      </w:r>
      <w:r w:rsidRPr="001E1F22">
        <w:tab/>
        <w:t>CIEĽOVÉ DRUHY</w:t>
      </w:r>
    </w:p>
    <w:p w:rsidR="00D5370D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Default="00D5370D" w:rsidP="00D5370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highlight w:val="lightGray"/>
        </w:rPr>
        <w:t>Psy a mačky</w:t>
      </w:r>
    </w:p>
    <w:p w:rsidR="00D5370D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165283" w:rsidRDefault="00D5370D" w:rsidP="00D5370D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  <w:lang w:eastAsia="sk-SK"/>
        </w:rPr>
        <w:drawing>
          <wp:inline distT="0" distB="0" distL="0" distR="0" wp14:anchorId="2378CB20" wp14:editId="6C155913">
            <wp:extent cx="741680" cy="534670"/>
            <wp:effectExtent l="0" t="0" r="1270" b="0"/>
            <wp:docPr id="9476677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drawing>
          <wp:inline distT="0" distB="0" distL="0" distR="0" wp14:anchorId="0A070E90" wp14:editId="4BC669ED">
            <wp:extent cx="448310" cy="543560"/>
            <wp:effectExtent l="0" t="0" r="8890" b="8890"/>
            <wp:docPr id="39295466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1E1F22" w:rsidRDefault="00D5370D" w:rsidP="00D5370D">
      <w:pPr>
        <w:pStyle w:val="Style2"/>
      </w:pPr>
      <w:r w:rsidRPr="001E1F22">
        <w:t>5.</w:t>
      </w:r>
      <w:r w:rsidRPr="001E1F22">
        <w:tab/>
        <w:t>INDIKÁCIE</w:t>
      </w: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1E1F22" w:rsidRDefault="00D5370D" w:rsidP="00D5370D">
      <w:pPr>
        <w:pStyle w:val="Style2"/>
      </w:pPr>
      <w:r w:rsidRPr="001E1F22">
        <w:t>6.</w:t>
      </w:r>
      <w:r w:rsidRPr="001E1F22">
        <w:tab/>
        <w:t>CESTY POD</w:t>
      </w:r>
      <w:r>
        <w:t>A</w:t>
      </w:r>
      <w:r w:rsidRPr="001E1F22">
        <w:t>NIA</w:t>
      </w:r>
    </w:p>
    <w:p w:rsidR="00D5370D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523441" w:rsidRDefault="00D5370D" w:rsidP="00D5370D">
      <w:pPr>
        <w:rPr>
          <w:rFonts w:ascii="Times-Roman" w:hAnsi="Times-Roman"/>
          <w:color w:val="000000"/>
          <w:szCs w:val="22"/>
        </w:rPr>
      </w:pPr>
      <w:r>
        <w:rPr>
          <w:rFonts w:ascii="Times-Roman" w:hAnsi="Times-Roman"/>
          <w:color w:val="000000"/>
          <w:szCs w:val="22"/>
        </w:rPr>
        <w:t>Psy</w:t>
      </w:r>
      <w:r w:rsidRPr="005B714E">
        <w:rPr>
          <w:rFonts w:ascii="Times-Roman" w:hAnsi="Times-Roman"/>
          <w:color w:val="000000"/>
          <w:szCs w:val="22"/>
        </w:rPr>
        <w:t>:</w:t>
      </w:r>
      <w:r>
        <w:rPr>
          <w:rFonts w:ascii="Times-Roman" w:hAnsi="Times-Roman"/>
          <w:color w:val="000000"/>
          <w:szCs w:val="22"/>
        </w:rPr>
        <w:t xml:space="preserve"> </w:t>
      </w:r>
      <w:proofErr w:type="spellStart"/>
      <w:r>
        <w:rPr>
          <w:rFonts w:ascii="Times-Roman" w:hAnsi="Times-Roman"/>
          <w:color w:val="000000"/>
          <w:szCs w:val="22"/>
        </w:rPr>
        <w:t>i.m</w:t>
      </w:r>
      <w:proofErr w:type="spellEnd"/>
      <w:r>
        <w:rPr>
          <w:rFonts w:ascii="Times-Roman" w:hAnsi="Times-Roman"/>
          <w:color w:val="000000"/>
          <w:szCs w:val="22"/>
        </w:rPr>
        <w:t xml:space="preserve">, </w:t>
      </w:r>
      <w:proofErr w:type="spellStart"/>
      <w:r>
        <w:rPr>
          <w:rFonts w:ascii="Times-Roman" w:hAnsi="Times-Roman"/>
          <w:color w:val="000000"/>
          <w:szCs w:val="22"/>
        </w:rPr>
        <w:t>i.v</w:t>
      </w:r>
      <w:proofErr w:type="spellEnd"/>
      <w:r>
        <w:rPr>
          <w:rFonts w:ascii="Times-Roman" w:hAnsi="Times-Roman"/>
          <w:color w:val="000000"/>
          <w:szCs w:val="22"/>
        </w:rPr>
        <w:t>.</w:t>
      </w:r>
      <w:r w:rsidRPr="005B714E">
        <w:rPr>
          <w:rFonts w:ascii="Times-Roman" w:hAnsi="Times-Roman"/>
          <w:color w:val="000000"/>
          <w:szCs w:val="22"/>
        </w:rPr>
        <w:br/>
      </w:r>
      <w:r>
        <w:rPr>
          <w:rFonts w:ascii="Times-Roman" w:hAnsi="Times-Roman"/>
          <w:color w:val="000000"/>
          <w:szCs w:val="22"/>
        </w:rPr>
        <w:t>Mačky</w:t>
      </w:r>
      <w:r w:rsidRPr="005B714E">
        <w:rPr>
          <w:rFonts w:ascii="Times-Roman" w:hAnsi="Times-Roman"/>
          <w:color w:val="000000"/>
          <w:szCs w:val="22"/>
        </w:rPr>
        <w:t xml:space="preserve">: </w:t>
      </w:r>
      <w:proofErr w:type="spellStart"/>
      <w:r>
        <w:rPr>
          <w:rFonts w:ascii="Times-Roman" w:hAnsi="Times-Roman"/>
          <w:color w:val="000000"/>
          <w:szCs w:val="22"/>
        </w:rPr>
        <w:t>i.m</w:t>
      </w:r>
      <w:proofErr w:type="spellEnd"/>
      <w:r>
        <w:rPr>
          <w:rFonts w:ascii="Times-Roman" w:hAnsi="Times-Roman"/>
          <w:color w:val="000000"/>
          <w:szCs w:val="22"/>
        </w:rPr>
        <w:t>.</w:t>
      </w: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1E1F22" w:rsidRDefault="00D5370D" w:rsidP="00D5370D">
      <w:pPr>
        <w:pStyle w:val="Style2"/>
      </w:pPr>
      <w:r w:rsidRPr="001E1F22">
        <w:t>7.</w:t>
      </w:r>
      <w:r w:rsidRPr="001E1F22">
        <w:tab/>
        <w:t>OCHRANNÉ LEHOTY</w:t>
      </w: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1E1F22" w:rsidRDefault="00D5370D" w:rsidP="00D5370D">
      <w:pPr>
        <w:pStyle w:val="Style2"/>
      </w:pPr>
      <w:r w:rsidRPr="001E1F22">
        <w:t>8.</w:t>
      </w:r>
      <w:r w:rsidRPr="001E1F22">
        <w:tab/>
        <w:t>DÁTUM EXSPIRÁCIE</w:t>
      </w: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E1F22">
        <w:t>Exp</w:t>
      </w:r>
      <w:proofErr w:type="spellEnd"/>
      <w:r>
        <w:t>.</w:t>
      </w:r>
      <w:r w:rsidRPr="001E1F22">
        <w:t xml:space="preserve"> {</w:t>
      </w:r>
      <w:r>
        <w:t>mm</w:t>
      </w:r>
      <w:r w:rsidRPr="001E1F22">
        <w:t>/</w:t>
      </w:r>
      <w:proofErr w:type="spellStart"/>
      <w:r w:rsidRPr="001E1F22">
        <w:t>r</w:t>
      </w:r>
      <w:r>
        <w:t>rrr</w:t>
      </w:r>
      <w:proofErr w:type="spellEnd"/>
      <w:r w:rsidRPr="001E1F22">
        <w:t>}</w:t>
      </w: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  <w:r w:rsidRPr="001E1F22">
        <w:t>Po prvom prepichnutí zátky</w:t>
      </w:r>
      <w:r>
        <w:t xml:space="preserve"> </w:t>
      </w:r>
      <w:r w:rsidRPr="001E1F22">
        <w:t>použiť do</w:t>
      </w:r>
      <w:r>
        <w:t xml:space="preserve"> 28 dní</w:t>
      </w:r>
      <w:r w:rsidRPr="001E1F22">
        <w:t>.</w:t>
      </w: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1E1F22" w:rsidRDefault="00D5370D" w:rsidP="00D5370D">
      <w:pPr>
        <w:pStyle w:val="Style2"/>
      </w:pPr>
      <w:r w:rsidRPr="001E1F22">
        <w:t>9.</w:t>
      </w:r>
      <w:r w:rsidRPr="001E1F22">
        <w:tab/>
        <w:t>OSOBITNÉ PODMIENKY NA UCHOVÁVANIE</w:t>
      </w: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1E1F22" w:rsidRDefault="00D5370D" w:rsidP="00D5370D">
      <w:pPr>
        <w:pStyle w:val="Style2"/>
      </w:pPr>
      <w:r w:rsidRPr="001E1F22">
        <w:t>10.</w:t>
      </w:r>
      <w:r w:rsidRPr="001E1F22">
        <w:tab/>
        <w:t>OZNAČENIE „PRED POUŽITÍM SI PREČÍTAJTE PÍSOMNÚ INFORMÁCIU PRE POUŽÍVATEĽOV“</w:t>
      </w: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  <w:r w:rsidRPr="001E1F22">
        <w:t>Pred použitím si prečítajte písomnú informáciu pre používateľov.</w:t>
      </w:r>
    </w:p>
    <w:p w:rsidR="00D5370D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1E1F22" w:rsidRDefault="00D5370D" w:rsidP="00D5370D">
      <w:pPr>
        <w:pStyle w:val="Style2"/>
      </w:pPr>
      <w:r w:rsidRPr="001E1F22">
        <w:lastRenderedPageBreak/>
        <w:t>11.</w:t>
      </w:r>
      <w:r w:rsidRPr="001E1F22">
        <w:tab/>
        <w:t>OZNAČENIE „LEN PRE ZVIERATÁ“</w:t>
      </w: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  <w:r w:rsidRPr="001E1F22">
        <w:t>Len pre zvieratá.</w:t>
      </w: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1E1F22" w:rsidRDefault="00D5370D" w:rsidP="00D5370D">
      <w:pPr>
        <w:pStyle w:val="Style2"/>
      </w:pPr>
      <w:r w:rsidRPr="001E1F22">
        <w:t>12.</w:t>
      </w:r>
      <w:r w:rsidRPr="001E1F22">
        <w:tab/>
        <w:t>OZNAČENIE „UCHOVÁVAŤ MIMO DOHĽADU A DOSAHU DETÍ“</w:t>
      </w: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  <w:r w:rsidRPr="001E1F22">
        <w:t>Uchováva</w:t>
      </w:r>
      <w:r>
        <w:t>ť</w:t>
      </w:r>
      <w:r w:rsidRPr="001E1F22">
        <w:t xml:space="preserve"> mimo dohľadu a dosahu detí.</w:t>
      </w: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1E1F22" w:rsidRDefault="00D5370D" w:rsidP="00D5370D">
      <w:pPr>
        <w:pStyle w:val="Style2"/>
      </w:pPr>
      <w:r w:rsidRPr="001E1F22">
        <w:t>13.</w:t>
      </w:r>
      <w:r w:rsidRPr="001E1F22">
        <w:tab/>
        <w:t>NÁZOV A ADRESA DRŽITEĽA ROZHODNUTIA O REGISTRÁCII</w:t>
      </w: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Default="00D5370D" w:rsidP="00D5370D">
      <w:pPr>
        <w:tabs>
          <w:tab w:val="clear" w:pos="567"/>
        </w:tabs>
        <w:spacing w:line="240" w:lineRule="auto"/>
        <w:rPr>
          <w:szCs w:val="22"/>
          <w:lang w:val="nl-NL"/>
        </w:rPr>
      </w:pPr>
      <w:r w:rsidRPr="009D3875">
        <w:rPr>
          <w:szCs w:val="22"/>
          <w:lang w:val="nl-NL"/>
        </w:rPr>
        <w:t>Alfasan Nederland B.V.</w:t>
      </w:r>
    </w:p>
    <w:p w:rsidR="00AD27D5" w:rsidRDefault="00AD27D5" w:rsidP="00D5370D">
      <w:pPr>
        <w:tabs>
          <w:tab w:val="clear" w:pos="567"/>
        </w:tabs>
        <w:spacing w:line="240" w:lineRule="auto"/>
        <w:rPr>
          <w:szCs w:val="22"/>
          <w:lang w:val="nl-NL"/>
        </w:rPr>
      </w:pPr>
    </w:p>
    <w:p w:rsidR="00AD27D5" w:rsidRDefault="00AD27D5" w:rsidP="00AD27D5">
      <w:pPr>
        <w:tabs>
          <w:tab w:val="clear" w:pos="567"/>
        </w:tabs>
        <w:spacing w:line="240" w:lineRule="auto"/>
        <w:rPr>
          <w:szCs w:val="22"/>
        </w:rPr>
      </w:pPr>
      <w:r w:rsidRPr="007247BD">
        <w:rPr>
          <w:szCs w:val="22"/>
        </w:rPr>
        <w:t>Miestni zástupcovia</w:t>
      </w:r>
      <w:r>
        <w:rPr>
          <w:szCs w:val="22"/>
        </w:rPr>
        <w:t xml:space="preserve">: </w:t>
      </w:r>
    </w:p>
    <w:p w:rsidR="00AD27D5" w:rsidRPr="004F6B26" w:rsidRDefault="00AD27D5" w:rsidP="00AD27D5">
      <w:pPr>
        <w:tabs>
          <w:tab w:val="clear" w:pos="567"/>
        </w:tabs>
        <w:spacing w:line="240" w:lineRule="auto"/>
        <w:rPr>
          <w:bCs/>
          <w:szCs w:val="22"/>
          <w:lang w:val="cs-CZ"/>
        </w:rPr>
      </w:pPr>
      <w:proofErr w:type="spellStart"/>
      <w:r w:rsidRPr="004F6B26">
        <w:rPr>
          <w:bCs/>
          <w:szCs w:val="22"/>
          <w:lang w:val="cs-CZ"/>
        </w:rPr>
        <w:t>Sevaron</w:t>
      </w:r>
      <w:proofErr w:type="spellEnd"/>
      <w:r w:rsidRPr="004F6B26">
        <w:rPr>
          <w:bCs/>
          <w:szCs w:val="22"/>
          <w:lang w:val="cs-CZ"/>
        </w:rPr>
        <w:t xml:space="preserve"> Poradenství s.r.o.</w:t>
      </w: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1E1F22" w:rsidRDefault="00D5370D" w:rsidP="00D5370D">
      <w:pPr>
        <w:pStyle w:val="Style2"/>
      </w:pPr>
      <w:r w:rsidRPr="001E1F22">
        <w:t>14.</w:t>
      </w:r>
      <w:r w:rsidRPr="001E1F22">
        <w:tab/>
        <w:t>REGISTRAČNÉ ČÍSLO (ČÍSLA)</w:t>
      </w: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Default="00F8210A" w:rsidP="00D5370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96/027/DC/24-S</w:t>
      </w: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1E1F22" w:rsidRDefault="00D5370D" w:rsidP="00D5370D">
      <w:pPr>
        <w:pStyle w:val="Style2"/>
      </w:pPr>
      <w:r w:rsidRPr="001E1F22">
        <w:t>1</w:t>
      </w:r>
      <w:r>
        <w:t>5</w:t>
      </w:r>
      <w:r w:rsidRPr="001E1F22">
        <w:t>.</w:t>
      </w:r>
      <w:r w:rsidRPr="001E1F22">
        <w:tab/>
        <w:t>ČÍSLO VÝROBNEJ ŠARŽE</w:t>
      </w: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E1F22">
        <w:t>Lot</w:t>
      </w:r>
      <w:proofErr w:type="spellEnd"/>
      <w:r w:rsidRPr="001E1F22">
        <w:t xml:space="preserve"> {číslo}</w:t>
      </w: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  <w:r w:rsidRPr="001E1F22">
        <w:br w:type="page"/>
      </w:r>
    </w:p>
    <w:p w:rsidR="00D5370D" w:rsidRPr="001E1F22" w:rsidRDefault="00D5370D" w:rsidP="00D5370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lastRenderedPageBreak/>
        <w:t>MINIMÁLNE ÚDAJE, KTORÉ MAJÚ BYŤ UVEDENÉ NA MALOM VNÚTORNOM OBALE</w:t>
      </w:r>
    </w:p>
    <w:p w:rsidR="00D5370D" w:rsidRPr="001E1F22" w:rsidRDefault="00D5370D" w:rsidP="00D5370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:rsidR="00D5370D" w:rsidRPr="00F0570D" w:rsidRDefault="00D5370D" w:rsidP="00D5370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bookmarkStart w:id="100" w:name="_Hlk147065437"/>
      <w:r>
        <w:rPr>
          <w:b/>
          <w:szCs w:val="22"/>
        </w:rPr>
        <w:t>Sklenená liekovka</w:t>
      </w:r>
      <w:bookmarkEnd w:id="100"/>
      <w:r w:rsidRPr="00F0570D">
        <w:rPr>
          <w:b/>
          <w:szCs w:val="22"/>
        </w:rPr>
        <w:t xml:space="preserve"> 5 m</w:t>
      </w:r>
      <w:r>
        <w:rPr>
          <w:b/>
          <w:szCs w:val="22"/>
        </w:rPr>
        <w:t>l</w:t>
      </w:r>
      <w:r w:rsidRPr="00F0570D">
        <w:rPr>
          <w:b/>
          <w:szCs w:val="22"/>
        </w:rPr>
        <w:t xml:space="preserve"> (</w:t>
      </w:r>
      <w:r>
        <w:rPr>
          <w:b/>
          <w:szCs w:val="22"/>
        </w:rPr>
        <w:t>v 10 ml liekovke</w:t>
      </w:r>
      <w:r w:rsidRPr="00F0570D">
        <w:rPr>
          <w:b/>
          <w:szCs w:val="22"/>
        </w:rPr>
        <w:t>)</w:t>
      </w:r>
    </w:p>
    <w:p w:rsidR="00D5370D" w:rsidRPr="00F0570D" w:rsidRDefault="00D5370D" w:rsidP="00D5370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Sklenená liekovka</w:t>
      </w:r>
      <w:r w:rsidRPr="00F0570D">
        <w:rPr>
          <w:b/>
          <w:szCs w:val="22"/>
        </w:rPr>
        <w:t xml:space="preserve"> 10 m</w:t>
      </w:r>
      <w:r>
        <w:rPr>
          <w:b/>
          <w:szCs w:val="22"/>
        </w:rPr>
        <w:t>l</w:t>
      </w:r>
    </w:p>
    <w:p w:rsidR="00D5370D" w:rsidRPr="001E1F22" w:rsidRDefault="00D5370D" w:rsidP="00D5370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Sklenená liekovka</w:t>
      </w:r>
      <w:r w:rsidRPr="00F0570D">
        <w:rPr>
          <w:b/>
          <w:szCs w:val="22"/>
        </w:rPr>
        <w:t xml:space="preserve"> 20 m</w:t>
      </w:r>
      <w:r>
        <w:rPr>
          <w:b/>
          <w:szCs w:val="22"/>
        </w:rPr>
        <w:t>l</w:t>
      </w: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1E1F22" w:rsidRDefault="00D5370D" w:rsidP="00D5370D">
      <w:pPr>
        <w:pStyle w:val="Style2"/>
      </w:pPr>
      <w:r w:rsidRPr="001E1F22">
        <w:t>1.</w:t>
      </w:r>
      <w:r w:rsidRPr="001E1F22">
        <w:tab/>
        <w:t>NÁZOV VETERINÁRNEHO LIEKU</w:t>
      </w: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Default="00D5370D" w:rsidP="00D5370D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65283">
        <w:rPr>
          <w:szCs w:val="22"/>
        </w:rPr>
        <w:t>Dexdormostart</w:t>
      </w:r>
      <w:proofErr w:type="spellEnd"/>
      <w:r w:rsidRPr="00165283">
        <w:rPr>
          <w:szCs w:val="22"/>
        </w:rPr>
        <w:t xml:space="preserve"> </w:t>
      </w: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1E1F22" w:rsidRDefault="00D5370D" w:rsidP="00D5370D">
      <w:pPr>
        <w:pStyle w:val="Style2"/>
      </w:pPr>
      <w:r w:rsidRPr="001E1F22">
        <w:t>2.</w:t>
      </w:r>
      <w:r w:rsidRPr="001E1F22">
        <w:tab/>
        <w:t>KVANTITATÍVNE ÚDAJE O ÚČINNÝCH LÁTKACH</w:t>
      </w:r>
    </w:p>
    <w:p w:rsidR="00D5370D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165283" w:rsidRDefault="00D5370D" w:rsidP="00D5370D">
      <w:pPr>
        <w:tabs>
          <w:tab w:val="clear" w:pos="567"/>
        </w:tabs>
        <w:spacing w:line="240" w:lineRule="auto"/>
        <w:rPr>
          <w:bCs/>
          <w:szCs w:val="22"/>
        </w:rPr>
      </w:pPr>
      <w:proofErr w:type="spellStart"/>
      <w:r>
        <w:rPr>
          <w:bCs/>
          <w:szCs w:val="22"/>
        </w:rPr>
        <w:t>D</w:t>
      </w:r>
      <w:r w:rsidRPr="00165283">
        <w:rPr>
          <w:bCs/>
          <w:szCs w:val="22"/>
        </w:rPr>
        <w:t>exmedetomid</w:t>
      </w:r>
      <w:r w:rsidR="00F8210A">
        <w:rPr>
          <w:bCs/>
          <w:szCs w:val="22"/>
        </w:rPr>
        <w:t>ín</w:t>
      </w:r>
      <w:proofErr w:type="spellEnd"/>
      <w:r w:rsidRPr="00165283">
        <w:rPr>
          <w:bCs/>
          <w:szCs w:val="22"/>
        </w:rPr>
        <w:t xml:space="preserve"> </w:t>
      </w:r>
      <w:proofErr w:type="spellStart"/>
      <w:r w:rsidRPr="00165283">
        <w:rPr>
          <w:bCs/>
          <w:szCs w:val="22"/>
        </w:rPr>
        <w:t>hydrochlorid</w:t>
      </w:r>
      <w:proofErr w:type="spellEnd"/>
      <w:r>
        <w:rPr>
          <w:bCs/>
          <w:szCs w:val="22"/>
        </w:rPr>
        <w:t xml:space="preserve"> </w:t>
      </w:r>
      <w:r w:rsidRPr="00165283">
        <w:rPr>
          <w:bCs/>
          <w:szCs w:val="22"/>
        </w:rPr>
        <w:t>0</w:t>
      </w:r>
      <w:r>
        <w:rPr>
          <w:bCs/>
          <w:szCs w:val="22"/>
        </w:rPr>
        <w:t>,</w:t>
      </w:r>
      <w:r w:rsidRPr="00165283">
        <w:rPr>
          <w:bCs/>
          <w:szCs w:val="22"/>
        </w:rPr>
        <w:t>5 mg</w:t>
      </w:r>
      <w:r>
        <w:rPr>
          <w:bCs/>
          <w:szCs w:val="22"/>
        </w:rPr>
        <w:t>/ml</w:t>
      </w: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1E1F22" w:rsidRDefault="00D5370D" w:rsidP="00D5370D">
      <w:pPr>
        <w:pStyle w:val="Style2"/>
      </w:pPr>
      <w:r>
        <w:t>3</w:t>
      </w:r>
      <w:r w:rsidRPr="001E1F22">
        <w:t>.</w:t>
      </w:r>
      <w:r w:rsidRPr="001E1F22">
        <w:tab/>
        <w:t>ČÍSLO ŠARŽE</w:t>
      </w: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1E1F22" w:rsidRDefault="00D5370D" w:rsidP="00D5370D">
      <w:pPr>
        <w:rPr>
          <w:szCs w:val="22"/>
        </w:rPr>
      </w:pPr>
      <w:proofErr w:type="spellStart"/>
      <w:r w:rsidRPr="001E1F22">
        <w:t>Lot</w:t>
      </w:r>
      <w:proofErr w:type="spellEnd"/>
      <w:r w:rsidRPr="001E1F22">
        <w:t xml:space="preserve"> {číslo}</w:t>
      </w: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1E1F22" w:rsidRDefault="00D5370D" w:rsidP="00D5370D">
      <w:pPr>
        <w:pStyle w:val="Style2"/>
      </w:pPr>
      <w:r w:rsidRPr="001E1F22">
        <w:t>4.</w:t>
      </w:r>
      <w:r w:rsidRPr="001E1F22">
        <w:tab/>
        <w:t>DÁTUM EXSPIRÁCIE</w:t>
      </w: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1E1F22" w:rsidRDefault="00D5370D" w:rsidP="00D5370D">
      <w:pPr>
        <w:rPr>
          <w:szCs w:val="22"/>
        </w:rPr>
      </w:pPr>
      <w:proofErr w:type="spellStart"/>
      <w:r w:rsidRPr="001E1F22">
        <w:t>Exp</w:t>
      </w:r>
      <w:proofErr w:type="spellEnd"/>
      <w:r>
        <w:t>.</w:t>
      </w:r>
      <w:r w:rsidRPr="001E1F22">
        <w:t xml:space="preserve"> {</w:t>
      </w:r>
      <w:r>
        <w:t>mm</w:t>
      </w:r>
      <w:r w:rsidRPr="001E1F22">
        <w:t>/</w:t>
      </w:r>
      <w:proofErr w:type="spellStart"/>
      <w:r w:rsidRPr="001E1F22">
        <w:t>r</w:t>
      </w:r>
      <w:r>
        <w:t>rrr</w:t>
      </w:r>
      <w:proofErr w:type="spellEnd"/>
      <w:r w:rsidRPr="001E1F22">
        <w:t>}</w:t>
      </w: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  <w:r w:rsidRPr="001E1F22">
        <w:t>Po prvom prepichnutí zátky použiť do</w:t>
      </w:r>
      <w:r>
        <w:t xml:space="preserve"> 28 dní.</w:t>
      </w: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  <w:r w:rsidRPr="001E1F22">
        <w:br w:type="page"/>
      </w:r>
    </w:p>
    <w:p w:rsidR="00D5370D" w:rsidRPr="00664FDD" w:rsidRDefault="00D5370D" w:rsidP="00E74BF5">
      <w:pPr>
        <w:pStyle w:val="Style3"/>
        <w:numPr>
          <w:ilvl w:val="0"/>
          <w:numId w:val="0"/>
        </w:numPr>
      </w:pPr>
      <w:r w:rsidRPr="00664FDD">
        <w:lastRenderedPageBreak/>
        <w:t>PÍSOMNÁ INFORMÁCIA PRE POUŽÍVATEĽOV</w:t>
      </w: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1E1F22" w:rsidRDefault="00D5370D" w:rsidP="00D5370D">
      <w:pPr>
        <w:pStyle w:val="Style1"/>
      </w:pPr>
      <w:r w:rsidRPr="001E1F22">
        <w:rPr>
          <w:highlight w:val="lightGray"/>
        </w:rPr>
        <w:t>1.</w:t>
      </w:r>
      <w:r w:rsidRPr="001E1F22">
        <w:tab/>
        <w:t>Názov veterinárneho lieku</w:t>
      </w: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165283" w:rsidRDefault="00D5370D" w:rsidP="00D5370D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65283">
        <w:rPr>
          <w:szCs w:val="22"/>
        </w:rPr>
        <w:t>Dexdormostart</w:t>
      </w:r>
      <w:proofErr w:type="spellEnd"/>
      <w:r w:rsidRPr="00165283">
        <w:rPr>
          <w:szCs w:val="22"/>
        </w:rPr>
        <w:t xml:space="preserve"> 0</w:t>
      </w:r>
      <w:r>
        <w:rPr>
          <w:szCs w:val="22"/>
        </w:rPr>
        <w:t>,</w:t>
      </w:r>
      <w:r w:rsidRPr="00165283">
        <w:rPr>
          <w:szCs w:val="22"/>
        </w:rPr>
        <w:t xml:space="preserve">5 mg/ml </w:t>
      </w:r>
      <w:r>
        <w:rPr>
          <w:szCs w:val="22"/>
        </w:rPr>
        <w:t>injekčný roztok pre psy a mačky</w:t>
      </w: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1E1F22" w:rsidRDefault="00D5370D" w:rsidP="00D5370D">
      <w:pPr>
        <w:pStyle w:val="Style1"/>
      </w:pPr>
      <w:r w:rsidRPr="001E1F22">
        <w:rPr>
          <w:highlight w:val="lightGray"/>
        </w:rPr>
        <w:t>2.</w:t>
      </w:r>
      <w:r w:rsidRPr="001E1F22">
        <w:tab/>
        <w:t>Zloženie</w:t>
      </w:r>
    </w:p>
    <w:p w:rsidR="00D5370D" w:rsidRDefault="00D5370D" w:rsidP="00D5370D">
      <w:pPr>
        <w:tabs>
          <w:tab w:val="clear" w:pos="567"/>
        </w:tabs>
        <w:spacing w:line="240" w:lineRule="auto"/>
        <w:rPr>
          <w:iCs/>
          <w:szCs w:val="22"/>
        </w:rPr>
      </w:pPr>
    </w:p>
    <w:p w:rsidR="00D5370D" w:rsidRDefault="00F8210A" w:rsidP="00D5370D">
      <w:pPr>
        <w:tabs>
          <w:tab w:val="clear" w:pos="567"/>
        </w:tabs>
        <w:spacing w:line="240" w:lineRule="auto"/>
        <w:rPr>
          <w:bCs/>
          <w:szCs w:val="22"/>
        </w:rPr>
      </w:pPr>
      <w:r>
        <w:rPr>
          <w:bCs/>
          <w:szCs w:val="22"/>
        </w:rPr>
        <w:t>Každý</w:t>
      </w:r>
      <w:r w:rsidR="00D5370D" w:rsidRPr="00C80C37">
        <w:rPr>
          <w:bCs/>
          <w:szCs w:val="22"/>
        </w:rPr>
        <w:t xml:space="preserve"> ml obsahuje</w:t>
      </w:r>
      <w:r w:rsidR="00D5370D" w:rsidRPr="004D632A">
        <w:rPr>
          <w:bCs/>
          <w:szCs w:val="22"/>
        </w:rPr>
        <w:t>:</w:t>
      </w:r>
    </w:p>
    <w:p w:rsidR="00D5370D" w:rsidRPr="004D632A" w:rsidRDefault="00D5370D" w:rsidP="00D5370D">
      <w:pPr>
        <w:tabs>
          <w:tab w:val="clear" w:pos="567"/>
        </w:tabs>
        <w:spacing w:line="240" w:lineRule="auto"/>
        <w:rPr>
          <w:bCs/>
          <w:szCs w:val="22"/>
        </w:rPr>
      </w:pPr>
    </w:p>
    <w:p w:rsidR="00D5370D" w:rsidRPr="00165283" w:rsidRDefault="00D5370D" w:rsidP="00D5370D">
      <w:pPr>
        <w:tabs>
          <w:tab w:val="clear" w:pos="567"/>
        </w:tabs>
        <w:spacing w:line="240" w:lineRule="auto"/>
        <w:rPr>
          <w:iCs/>
          <w:szCs w:val="22"/>
        </w:rPr>
      </w:pPr>
      <w:r w:rsidRPr="001E1F22">
        <w:rPr>
          <w:b/>
          <w:szCs w:val="22"/>
        </w:rPr>
        <w:t>Účinná látka</w:t>
      </w:r>
      <w:r w:rsidRPr="00165283">
        <w:rPr>
          <w:b/>
          <w:szCs w:val="22"/>
        </w:rPr>
        <w:t>:</w:t>
      </w:r>
    </w:p>
    <w:p w:rsidR="00D5370D" w:rsidRPr="00165283" w:rsidRDefault="00F8210A" w:rsidP="00D5370D">
      <w:pPr>
        <w:tabs>
          <w:tab w:val="clear" w:pos="567"/>
        </w:tabs>
        <w:spacing w:line="240" w:lineRule="auto"/>
        <w:rPr>
          <w:bCs/>
          <w:szCs w:val="22"/>
        </w:rPr>
      </w:pPr>
      <w:r>
        <w:rPr>
          <w:iCs/>
          <w:noProof/>
          <w:szCs w:val="22"/>
        </w:rPr>
        <w:t>D</w:t>
      </w:r>
      <w:r w:rsidR="00D5370D" w:rsidRPr="00C80C37">
        <w:rPr>
          <w:iCs/>
          <w:noProof/>
          <w:szCs w:val="22"/>
        </w:rPr>
        <w:t>exmedetomid</w:t>
      </w:r>
      <w:r>
        <w:rPr>
          <w:iCs/>
          <w:noProof/>
          <w:szCs w:val="22"/>
        </w:rPr>
        <w:t>ín</w:t>
      </w:r>
      <w:r w:rsidR="00D5370D" w:rsidRPr="00C80C37">
        <w:rPr>
          <w:iCs/>
          <w:noProof/>
          <w:szCs w:val="22"/>
        </w:rPr>
        <w:t xml:space="preserve"> hydrochlorid</w:t>
      </w:r>
      <w:r w:rsidR="00D5370D">
        <w:rPr>
          <w:bCs/>
          <w:szCs w:val="22"/>
        </w:rPr>
        <w:tab/>
      </w:r>
      <w:r w:rsidR="00D5370D">
        <w:rPr>
          <w:bCs/>
          <w:szCs w:val="22"/>
        </w:rPr>
        <w:tab/>
      </w:r>
      <w:r w:rsidR="00D5370D">
        <w:rPr>
          <w:bCs/>
          <w:szCs w:val="22"/>
        </w:rPr>
        <w:tab/>
      </w:r>
      <w:r w:rsidR="00D5370D">
        <w:rPr>
          <w:bCs/>
          <w:szCs w:val="22"/>
        </w:rPr>
        <w:tab/>
      </w:r>
      <w:r w:rsidR="00D5370D" w:rsidRPr="00165283">
        <w:rPr>
          <w:bCs/>
          <w:szCs w:val="22"/>
        </w:rPr>
        <w:t>0</w:t>
      </w:r>
      <w:r w:rsidR="00D5370D">
        <w:rPr>
          <w:bCs/>
          <w:szCs w:val="22"/>
        </w:rPr>
        <w:t>,</w:t>
      </w:r>
      <w:r w:rsidR="00D5370D" w:rsidRPr="00165283">
        <w:rPr>
          <w:bCs/>
          <w:szCs w:val="22"/>
        </w:rPr>
        <w:t>5 mg</w:t>
      </w:r>
    </w:p>
    <w:p w:rsidR="00D5370D" w:rsidRDefault="00D5370D" w:rsidP="00D5370D">
      <w:pPr>
        <w:tabs>
          <w:tab w:val="clear" w:pos="567"/>
        </w:tabs>
        <w:spacing w:line="240" w:lineRule="auto"/>
        <w:rPr>
          <w:bCs/>
          <w:szCs w:val="22"/>
        </w:rPr>
      </w:pPr>
      <w:r>
        <w:rPr>
          <w:bCs/>
          <w:szCs w:val="22"/>
        </w:rPr>
        <w:t>(zodpovedá</w:t>
      </w:r>
      <w:r w:rsidRPr="00165283">
        <w:rPr>
          <w:bCs/>
          <w:szCs w:val="22"/>
        </w:rPr>
        <w:t xml:space="preserve"> 0</w:t>
      </w:r>
      <w:r>
        <w:rPr>
          <w:bCs/>
          <w:szCs w:val="22"/>
        </w:rPr>
        <w:t>,</w:t>
      </w:r>
      <w:r w:rsidRPr="00165283">
        <w:rPr>
          <w:bCs/>
          <w:szCs w:val="22"/>
        </w:rPr>
        <w:t xml:space="preserve">42 mg </w:t>
      </w:r>
      <w:proofErr w:type="spellStart"/>
      <w:r w:rsidRPr="00165283">
        <w:rPr>
          <w:bCs/>
          <w:szCs w:val="22"/>
        </w:rPr>
        <w:t>dexmedetomid</w:t>
      </w:r>
      <w:r>
        <w:rPr>
          <w:bCs/>
          <w:szCs w:val="22"/>
        </w:rPr>
        <w:t>í</w:t>
      </w:r>
      <w:r w:rsidRPr="00165283">
        <w:rPr>
          <w:bCs/>
          <w:szCs w:val="22"/>
        </w:rPr>
        <w:t>n</w:t>
      </w:r>
      <w:r>
        <w:rPr>
          <w:bCs/>
          <w:szCs w:val="22"/>
        </w:rPr>
        <w:t>u</w:t>
      </w:r>
      <w:proofErr w:type="spellEnd"/>
      <w:r>
        <w:rPr>
          <w:bCs/>
          <w:szCs w:val="22"/>
        </w:rPr>
        <w:t>)</w:t>
      </w:r>
    </w:p>
    <w:p w:rsidR="00D5370D" w:rsidRDefault="00D5370D" w:rsidP="00D5370D">
      <w:pPr>
        <w:tabs>
          <w:tab w:val="clear" w:pos="567"/>
        </w:tabs>
        <w:spacing w:line="240" w:lineRule="auto"/>
        <w:rPr>
          <w:bCs/>
          <w:szCs w:val="22"/>
        </w:rPr>
      </w:pPr>
    </w:p>
    <w:p w:rsidR="00D5370D" w:rsidRPr="00AA1D33" w:rsidRDefault="00D5370D" w:rsidP="00D5370D">
      <w:pPr>
        <w:tabs>
          <w:tab w:val="clear" w:pos="567"/>
        </w:tabs>
        <w:spacing w:line="240" w:lineRule="auto"/>
        <w:rPr>
          <w:b/>
          <w:bCs/>
          <w:szCs w:val="22"/>
        </w:rPr>
      </w:pPr>
      <w:r>
        <w:rPr>
          <w:b/>
          <w:bCs/>
          <w:szCs w:val="22"/>
        </w:rPr>
        <w:t>Pomocné látky</w:t>
      </w:r>
      <w:r w:rsidRPr="00AA1D33">
        <w:rPr>
          <w:b/>
          <w:bCs/>
          <w:szCs w:val="22"/>
        </w:rPr>
        <w:t>:</w:t>
      </w:r>
    </w:p>
    <w:p w:rsidR="00D5370D" w:rsidRPr="004D632A" w:rsidRDefault="00D5370D" w:rsidP="00D5370D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267EC3">
        <w:rPr>
          <w:iCs/>
          <w:szCs w:val="22"/>
        </w:rPr>
        <w:t>Metylpara</w:t>
      </w:r>
      <w:r w:rsidR="00F8210A">
        <w:rPr>
          <w:iCs/>
          <w:szCs w:val="22"/>
        </w:rPr>
        <w:t>bén</w:t>
      </w:r>
      <w:proofErr w:type="spellEnd"/>
      <w:r w:rsidRPr="004D632A">
        <w:rPr>
          <w:iCs/>
          <w:szCs w:val="22"/>
        </w:rPr>
        <w:t xml:space="preserve"> (E218) </w:t>
      </w:r>
      <w:r w:rsidRPr="004D632A">
        <w:rPr>
          <w:iCs/>
          <w:szCs w:val="22"/>
        </w:rPr>
        <w:tab/>
      </w:r>
      <w:r>
        <w:rPr>
          <w:iCs/>
          <w:szCs w:val="22"/>
        </w:rPr>
        <w:tab/>
      </w:r>
      <w:r>
        <w:rPr>
          <w:iCs/>
          <w:szCs w:val="22"/>
        </w:rPr>
        <w:tab/>
      </w:r>
      <w:r>
        <w:rPr>
          <w:iCs/>
          <w:szCs w:val="22"/>
        </w:rPr>
        <w:tab/>
      </w:r>
      <w:r w:rsidRPr="004D632A">
        <w:rPr>
          <w:iCs/>
          <w:szCs w:val="22"/>
        </w:rPr>
        <w:t>1</w:t>
      </w:r>
      <w:r>
        <w:rPr>
          <w:iCs/>
          <w:szCs w:val="22"/>
        </w:rPr>
        <w:t>,</w:t>
      </w:r>
      <w:r w:rsidRPr="004D632A">
        <w:rPr>
          <w:iCs/>
          <w:szCs w:val="22"/>
        </w:rPr>
        <w:t>6 mg</w:t>
      </w:r>
    </w:p>
    <w:p w:rsidR="00D5370D" w:rsidRPr="00165283" w:rsidRDefault="00D5370D" w:rsidP="00D5370D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267EC3">
        <w:rPr>
          <w:iCs/>
          <w:szCs w:val="22"/>
        </w:rPr>
        <w:t>Propylpara</w:t>
      </w:r>
      <w:r w:rsidR="00F8210A">
        <w:rPr>
          <w:iCs/>
          <w:szCs w:val="22"/>
        </w:rPr>
        <w:t>bén</w:t>
      </w:r>
      <w:proofErr w:type="spellEnd"/>
      <w:r w:rsidRPr="004D632A">
        <w:rPr>
          <w:iCs/>
          <w:szCs w:val="22"/>
        </w:rPr>
        <w:t xml:space="preserve"> </w:t>
      </w:r>
      <w:r w:rsidRPr="004D632A">
        <w:rPr>
          <w:iCs/>
          <w:szCs w:val="22"/>
        </w:rPr>
        <w:tab/>
      </w:r>
      <w:r>
        <w:rPr>
          <w:iCs/>
          <w:szCs w:val="22"/>
        </w:rPr>
        <w:tab/>
      </w:r>
      <w:r>
        <w:rPr>
          <w:iCs/>
          <w:szCs w:val="22"/>
        </w:rPr>
        <w:tab/>
      </w:r>
      <w:r>
        <w:rPr>
          <w:iCs/>
          <w:szCs w:val="22"/>
        </w:rPr>
        <w:tab/>
      </w:r>
      <w:r>
        <w:rPr>
          <w:iCs/>
          <w:szCs w:val="22"/>
        </w:rPr>
        <w:tab/>
      </w:r>
      <w:r w:rsidRPr="004D632A">
        <w:rPr>
          <w:iCs/>
          <w:szCs w:val="22"/>
        </w:rPr>
        <w:t>0</w:t>
      </w:r>
      <w:r>
        <w:rPr>
          <w:iCs/>
          <w:szCs w:val="22"/>
        </w:rPr>
        <w:t>,</w:t>
      </w:r>
      <w:r w:rsidRPr="004D632A">
        <w:rPr>
          <w:iCs/>
          <w:szCs w:val="22"/>
        </w:rPr>
        <w:t>2 mg</w:t>
      </w:r>
    </w:p>
    <w:p w:rsidR="00D5370D" w:rsidRPr="00165283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Default="00D5370D" w:rsidP="00D5370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Číry, bezfarebný injekčný roztok, prakticky bez viditeľných častíc.</w:t>
      </w: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1E1F22" w:rsidRDefault="00D5370D" w:rsidP="00D5370D">
      <w:pPr>
        <w:pStyle w:val="Style1"/>
      </w:pPr>
      <w:r w:rsidRPr="001E1F22">
        <w:rPr>
          <w:highlight w:val="lightGray"/>
        </w:rPr>
        <w:t>3.</w:t>
      </w:r>
      <w:r w:rsidRPr="001E1F22">
        <w:tab/>
        <w:t>Cieľové druhy</w:t>
      </w:r>
    </w:p>
    <w:p w:rsidR="00D5370D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Psy a</w:t>
      </w:r>
      <w:r w:rsidR="00F8210A">
        <w:rPr>
          <w:szCs w:val="22"/>
        </w:rPr>
        <w:t> </w:t>
      </w:r>
      <w:r>
        <w:rPr>
          <w:szCs w:val="22"/>
        </w:rPr>
        <w:t>mačky</w:t>
      </w:r>
      <w:r w:rsidR="00F8210A">
        <w:rPr>
          <w:szCs w:val="22"/>
        </w:rPr>
        <w:t>.</w:t>
      </w: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1E1F22" w:rsidRDefault="00D5370D" w:rsidP="00D5370D">
      <w:pPr>
        <w:pStyle w:val="Style1"/>
      </w:pPr>
      <w:r w:rsidRPr="001E1F22">
        <w:rPr>
          <w:highlight w:val="lightGray"/>
        </w:rPr>
        <w:t>4.</w:t>
      </w:r>
      <w:r w:rsidRPr="001E1F22">
        <w:tab/>
        <w:t>Indikácie na použitie</w:t>
      </w:r>
    </w:p>
    <w:p w:rsidR="00D5370D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F8210A" w:rsidRDefault="00F8210A" w:rsidP="00F8210A">
      <w:pPr>
        <w:tabs>
          <w:tab w:val="clear" w:pos="567"/>
        </w:tabs>
        <w:spacing w:line="240" w:lineRule="auto"/>
        <w:rPr>
          <w:szCs w:val="22"/>
        </w:rPr>
      </w:pPr>
      <w:r w:rsidRPr="00C0772C">
        <w:rPr>
          <w:szCs w:val="22"/>
        </w:rPr>
        <w:t xml:space="preserve">Neinvázne, mierne až stredne bolestivé </w:t>
      </w:r>
      <w:r>
        <w:rPr>
          <w:szCs w:val="22"/>
        </w:rPr>
        <w:t>zákroky</w:t>
      </w:r>
      <w:r w:rsidRPr="00C0772C">
        <w:rPr>
          <w:szCs w:val="22"/>
        </w:rPr>
        <w:t xml:space="preserve"> a vyšetrenia, ktoré vyžadujú </w:t>
      </w:r>
      <w:proofErr w:type="spellStart"/>
      <w:r>
        <w:rPr>
          <w:szCs w:val="22"/>
        </w:rPr>
        <w:t>skľudnenie</w:t>
      </w:r>
      <w:proofErr w:type="spellEnd"/>
      <w:r>
        <w:rPr>
          <w:szCs w:val="22"/>
        </w:rPr>
        <w:t xml:space="preserve">, </w:t>
      </w:r>
      <w:proofErr w:type="spellStart"/>
      <w:r w:rsidRPr="00C0772C">
        <w:rPr>
          <w:szCs w:val="22"/>
        </w:rPr>
        <w:t>sed</w:t>
      </w:r>
      <w:r>
        <w:rPr>
          <w:szCs w:val="22"/>
        </w:rPr>
        <w:t>áciu</w:t>
      </w:r>
      <w:proofErr w:type="spellEnd"/>
      <w:r w:rsidRPr="00C0772C">
        <w:rPr>
          <w:szCs w:val="22"/>
        </w:rPr>
        <w:t xml:space="preserve"> a </w:t>
      </w:r>
      <w:proofErr w:type="spellStart"/>
      <w:r w:rsidRPr="00C0772C">
        <w:rPr>
          <w:szCs w:val="22"/>
        </w:rPr>
        <w:t>analg</w:t>
      </w:r>
      <w:r>
        <w:rPr>
          <w:szCs w:val="22"/>
        </w:rPr>
        <w:t>éziu</w:t>
      </w:r>
      <w:proofErr w:type="spellEnd"/>
      <w:r w:rsidRPr="00C0772C">
        <w:rPr>
          <w:szCs w:val="22"/>
        </w:rPr>
        <w:t xml:space="preserve"> u psov a mačiek.</w:t>
      </w:r>
    </w:p>
    <w:p w:rsidR="00F8210A" w:rsidRPr="00C0772C" w:rsidRDefault="00F8210A" w:rsidP="00F8210A">
      <w:pPr>
        <w:tabs>
          <w:tab w:val="clear" w:pos="567"/>
        </w:tabs>
        <w:spacing w:line="240" w:lineRule="auto"/>
        <w:rPr>
          <w:szCs w:val="22"/>
        </w:rPr>
      </w:pPr>
    </w:p>
    <w:p w:rsidR="00F8210A" w:rsidRPr="00C0772C" w:rsidRDefault="00F8210A" w:rsidP="00F8210A">
      <w:pPr>
        <w:tabs>
          <w:tab w:val="clear" w:pos="567"/>
        </w:tabs>
        <w:spacing w:line="240" w:lineRule="auto"/>
        <w:rPr>
          <w:szCs w:val="22"/>
        </w:rPr>
      </w:pPr>
      <w:r w:rsidRPr="00C0772C">
        <w:rPr>
          <w:szCs w:val="22"/>
        </w:rPr>
        <w:t>Hlbok</w:t>
      </w:r>
      <w:r>
        <w:rPr>
          <w:szCs w:val="22"/>
        </w:rPr>
        <w:t>á</w:t>
      </w:r>
      <w:r w:rsidRPr="00C0772C">
        <w:rPr>
          <w:szCs w:val="22"/>
        </w:rPr>
        <w:t xml:space="preserve"> </w:t>
      </w:r>
      <w:proofErr w:type="spellStart"/>
      <w:r w:rsidRPr="00C0772C">
        <w:rPr>
          <w:szCs w:val="22"/>
        </w:rPr>
        <w:t>sed</w:t>
      </w:r>
      <w:r>
        <w:rPr>
          <w:szCs w:val="22"/>
        </w:rPr>
        <w:t>ácia</w:t>
      </w:r>
      <w:proofErr w:type="spellEnd"/>
      <w:r w:rsidRPr="00C0772C">
        <w:rPr>
          <w:szCs w:val="22"/>
        </w:rPr>
        <w:t xml:space="preserve"> a </w:t>
      </w:r>
      <w:proofErr w:type="spellStart"/>
      <w:r w:rsidRPr="00C0772C">
        <w:rPr>
          <w:szCs w:val="22"/>
        </w:rPr>
        <w:t>analg</w:t>
      </w:r>
      <w:r>
        <w:rPr>
          <w:szCs w:val="22"/>
        </w:rPr>
        <w:t>ézia</w:t>
      </w:r>
      <w:proofErr w:type="spellEnd"/>
      <w:r w:rsidRPr="00C0772C">
        <w:rPr>
          <w:szCs w:val="22"/>
        </w:rPr>
        <w:t xml:space="preserve"> u psov pri súčasnom používaní s </w:t>
      </w:r>
      <w:r w:rsidRPr="00C0772C">
        <w:rPr>
          <w:noProof/>
          <w:szCs w:val="22"/>
        </w:rPr>
        <w:t>butorfanolom</w:t>
      </w:r>
      <w:r w:rsidRPr="00C0772C">
        <w:rPr>
          <w:szCs w:val="22"/>
        </w:rPr>
        <w:t xml:space="preserve"> na </w:t>
      </w:r>
      <w:r>
        <w:rPr>
          <w:szCs w:val="22"/>
        </w:rPr>
        <w:t xml:space="preserve">vyšetrenie </w:t>
      </w:r>
    </w:p>
    <w:p w:rsidR="00F8210A" w:rsidRDefault="00F8210A" w:rsidP="00F8210A">
      <w:pPr>
        <w:tabs>
          <w:tab w:val="clear" w:pos="567"/>
        </w:tabs>
        <w:spacing w:line="240" w:lineRule="auto"/>
        <w:rPr>
          <w:szCs w:val="22"/>
        </w:rPr>
      </w:pPr>
      <w:r w:rsidRPr="00C0772C">
        <w:rPr>
          <w:szCs w:val="22"/>
        </w:rPr>
        <w:t xml:space="preserve">a nenáročné chirurgické </w:t>
      </w:r>
      <w:r>
        <w:rPr>
          <w:szCs w:val="22"/>
        </w:rPr>
        <w:t>zákroky</w:t>
      </w:r>
      <w:r w:rsidRPr="00C0772C">
        <w:rPr>
          <w:szCs w:val="22"/>
        </w:rPr>
        <w:t>.</w:t>
      </w:r>
    </w:p>
    <w:p w:rsidR="00D5370D" w:rsidRPr="00165283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Default="00D5370D" w:rsidP="00D5370D">
      <w:pPr>
        <w:tabs>
          <w:tab w:val="clear" w:pos="567"/>
        </w:tabs>
        <w:spacing w:line="240" w:lineRule="auto"/>
        <w:rPr>
          <w:szCs w:val="22"/>
        </w:rPr>
      </w:pPr>
      <w:r w:rsidRPr="00C0772C">
        <w:rPr>
          <w:noProof/>
          <w:szCs w:val="22"/>
        </w:rPr>
        <w:t>Premedikácia</w:t>
      </w:r>
      <w:r w:rsidRPr="00C0772C">
        <w:rPr>
          <w:szCs w:val="22"/>
        </w:rPr>
        <w:t xml:space="preserve"> u psov a mačiek pred vyvolaním a udržiavaním celkovej anestézie</w:t>
      </w:r>
      <w:r w:rsidRPr="00165283">
        <w:rPr>
          <w:szCs w:val="22"/>
        </w:rPr>
        <w:t>.</w:t>
      </w: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1E1F22" w:rsidRDefault="00D5370D" w:rsidP="00D5370D">
      <w:pPr>
        <w:pStyle w:val="Style1"/>
      </w:pPr>
      <w:r w:rsidRPr="001E1F22">
        <w:rPr>
          <w:highlight w:val="lightGray"/>
        </w:rPr>
        <w:t>5.</w:t>
      </w:r>
      <w:r w:rsidRPr="001E1F22">
        <w:tab/>
        <w:t>Kontraindikácie</w:t>
      </w:r>
    </w:p>
    <w:p w:rsidR="00D5370D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Default="00D5370D" w:rsidP="00D5370D">
      <w:pPr>
        <w:tabs>
          <w:tab w:val="clear" w:pos="567"/>
        </w:tabs>
        <w:spacing w:line="240" w:lineRule="auto"/>
      </w:pPr>
      <w:r>
        <w:t>Nepoužívať u zvierat s kardiovaskulárnymi poruchami.</w:t>
      </w:r>
    </w:p>
    <w:p w:rsidR="00D5370D" w:rsidRDefault="00D5370D" w:rsidP="00D5370D">
      <w:pPr>
        <w:tabs>
          <w:tab w:val="clear" w:pos="567"/>
        </w:tabs>
        <w:spacing w:line="240" w:lineRule="auto"/>
      </w:pPr>
      <w:r>
        <w:t>Nepoužívať u zvierat s</w:t>
      </w:r>
      <w:r w:rsidR="00F8210A">
        <w:t>o</w:t>
      </w:r>
      <w:r>
        <w:t xml:space="preserve"> </w:t>
      </w:r>
      <w:proofErr w:type="spellStart"/>
      <w:r w:rsidR="00F8210A">
        <w:t>zá</w:t>
      </w:r>
      <w:r>
        <w:t>vážn</w:t>
      </w:r>
      <w:r w:rsidR="00F8210A">
        <w:t>ým</w:t>
      </w:r>
      <w:proofErr w:type="spellEnd"/>
      <w:r w:rsidR="00F8210A">
        <w:t xml:space="preserve"> systémovým</w:t>
      </w:r>
      <w:r>
        <w:t xml:space="preserve"> ochoren</w:t>
      </w:r>
      <w:r w:rsidR="00F8210A">
        <w:t>ím</w:t>
      </w:r>
      <w:r>
        <w:t xml:space="preserve"> alebo u </w:t>
      </w:r>
      <w:r w:rsidR="00F8210A">
        <w:t>umierajúcich</w:t>
      </w:r>
      <w:r>
        <w:t xml:space="preserve"> zvierat.</w:t>
      </w:r>
    </w:p>
    <w:p w:rsidR="00D5370D" w:rsidRPr="00165283" w:rsidRDefault="00D5370D" w:rsidP="00D5370D">
      <w:pPr>
        <w:tabs>
          <w:tab w:val="clear" w:pos="567"/>
        </w:tabs>
        <w:spacing w:line="240" w:lineRule="auto"/>
        <w:rPr>
          <w:szCs w:val="22"/>
        </w:rPr>
      </w:pPr>
      <w:r>
        <w:t>Nepoužívať v prípad</w:t>
      </w:r>
      <w:r w:rsidR="00F8210A">
        <w:t>och</w:t>
      </w:r>
      <w:r>
        <w:t xml:space="preserve"> precitlivenosti na účinnú látku alebo na niektorú z pomocných látok</w:t>
      </w:r>
      <w:r w:rsidRPr="00165283">
        <w:rPr>
          <w:szCs w:val="22"/>
        </w:rPr>
        <w:t>.</w:t>
      </w: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1E1F22" w:rsidRDefault="00D5370D" w:rsidP="00D5370D">
      <w:pPr>
        <w:pStyle w:val="Style1"/>
      </w:pPr>
      <w:r w:rsidRPr="001E1F22">
        <w:rPr>
          <w:highlight w:val="lightGray"/>
        </w:rPr>
        <w:t>6.</w:t>
      </w:r>
      <w:r w:rsidRPr="001E1F22">
        <w:tab/>
        <w:t>Osobitné upozornenia</w:t>
      </w: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Osobitné upozornenia</w:t>
      </w:r>
      <w:r w:rsidRPr="001E1F22">
        <w:t>:</w:t>
      </w:r>
    </w:p>
    <w:p w:rsidR="00D5370D" w:rsidRPr="00C0772C" w:rsidRDefault="00D5370D" w:rsidP="00D5370D">
      <w:pPr>
        <w:tabs>
          <w:tab w:val="clear" w:pos="567"/>
        </w:tabs>
        <w:spacing w:line="240" w:lineRule="auto"/>
        <w:rPr>
          <w:szCs w:val="22"/>
        </w:rPr>
      </w:pPr>
      <w:r w:rsidRPr="00C0772C">
        <w:rPr>
          <w:szCs w:val="22"/>
        </w:rPr>
        <w:t xml:space="preserve">Podanie </w:t>
      </w:r>
      <w:r w:rsidRPr="00C0772C">
        <w:rPr>
          <w:noProof/>
          <w:szCs w:val="22"/>
        </w:rPr>
        <w:t>dexmedetomidínu</w:t>
      </w:r>
      <w:r w:rsidRPr="00C0772C">
        <w:rPr>
          <w:szCs w:val="22"/>
        </w:rPr>
        <w:t xml:space="preserve"> šteňatám mladším ako 16 týždňov a mačatám mladším ako 12 týždňov</w:t>
      </w:r>
    </w:p>
    <w:p w:rsidR="00D5370D" w:rsidRPr="00165283" w:rsidRDefault="00D5370D" w:rsidP="00D5370D">
      <w:pPr>
        <w:tabs>
          <w:tab w:val="clear" w:pos="567"/>
        </w:tabs>
        <w:spacing w:line="240" w:lineRule="auto"/>
        <w:rPr>
          <w:szCs w:val="22"/>
        </w:rPr>
      </w:pPr>
      <w:r w:rsidRPr="00C0772C">
        <w:rPr>
          <w:szCs w:val="22"/>
        </w:rPr>
        <w:t>nebolo skúmané</w:t>
      </w:r>
      <w:r w:rsidRPr="00165283">
        <w:rPr>
          <w:szCs w:val="22"/>
        </w:rPr>
        <w:t>.</w:t>
      </w:r>
    </w:p>
    <w:p w:rsidR="00D5370D" w:rsidRPr="00165283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Osobitné opatrenia na používanie u cieľových druhov</w:t>
      </w:r>
      <w:r w:rsidRPr="001E1F22">
        <w:t>:</w:t>
      </w:r>
    </w:p>
    <w:p w:rsidR="00111424" w:rsidRPr="00165283" w:rsidRDefault="00111424" w:rsidP="00111424">
      <w:pPr>
        <w:tabs>
          <w:tab w:val="clear" w:pos="567"/>
        </w:tabs>
        <w:spacing w:line="240" w:lineRule="auto"/>
        <w:rPr>
          <w:szCs w:val="22"/>
          <w:lang w:eastAsia="en-GB"/>
        </w:rPr>
      </w:pPr>
      <w:r>
        <w:rPr>
          <w:bCs/>
          <w:szCs w:val="18"/>
        </w:rPr>
        <w:t>Ošetrované zvieratá sa majú udržiavať v teple a pri stálej teplote počas zákroku aj počas prebúdzania</w:t>
      </w:r>
      <w:r w:rsidRPr="00165283">
        <w:rPr>
          <w:szCs w:val="22"/>
          <w:lang w:eastAsia="en-GB"/>
        </w:rPr>
        <w:t>.</w:t>
      </w:r>
    </w:p>
    <w:p w:rsidR="00111424" w:rsidRPr="00165283" w:rsidRDefault="00111424" w:rsidP="00111424">
      <w:pPr>
        <w:tabs>
          <w:tab w:val="clear" w:pos="567"/>
        </w:tabs>
        <w:spacing w:line="240" w:lineRule="auto"/>
        <w:rPr>
          <w:szCs w:val="22"/>
          <w:lang w:eastAsia="en-GB"/>
        </w:rPr>
      </w:pPr>
    </w:p>
    <w:p w:rsidR="00111424" w:rsidRPr="00165283" w:rsidRDefault="00111424" w:rsidP="00111424">
      <w:pPr>
        <w:tabs>
          <w:tab w:val="clear" w:pos="567"/>
        </w:tabs>
        <w:spacing w:line="240" w:lineRule="auto"/>
        <w:rPr>
          <w:szCs w:val="22"/>
          <w:lang w:eastAsia="en-GB"/>
        </w:rPr>
      </w:pPr>
      <w:r>
        <w:rPr>
          <w:szCs w:val="22"/>
          <w:lang w:eastAsia="en-GB"/>
        </w:rPr>
        <w:t>Odporúča sa, aby pred podaním tohto veterinárneho lieku boli zvieratá nalačno 12 hodín. Voda sa môže podať.</w:t>
      </w:r>
    </w:p>
    <w:p w:rsidR="00111424" w:rsidRPr="00165283" w:rsidRDefault="00111424" w:rsidP="00111424">
      <w:pPr>
        <w:tabs>
          <w:tab w:val="clear" w:pos="567"/>
        </w:tabs>
        <w:spacing w:line="240" w:lineRule="auto"/>
        <w:rPr>
          <w:szCs w:val="22"/>
          <w:lang w:eastAsia="en-GB"/>
        </w:rPr>
      </w:pPr>
    </w:p>
    <w:p w:rsidR="00111424" w:rsidRPr="00A252EA" w:rsidRDefault="00111424" w:rsidP="00111424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A252EA">
        <w:rPr>
          <w:szCs w:val="22"/>
          <w:lang w:eastAsia="en-GB"/>
        </w:rPr>
        <w:t>Po liečbe sa nemá podávať zvieraťu voda alebo jedlo, kým nie je schopné prehĺtať.</w:t>
      </w:r>
    </w:p>
    <w:p w:rsidR="00111424" w:rsidRPr="00165283" w:rsidRDefault="00111424" w:rsidP="00111424">
      <w:pPr>
        <w:tabs>
          <w:tab w:val="clear" w:pos="567"/>
        </w:tabs>
        <w:spacing w:line="240" w:lineRule="auto"/>
        <w:rPr>
          <w:szCs w:val="22"/>
          <w:lang w:eastAsia="en-GB"/>
        </w:rPr>
      </w:pPr>
      <w:r>
        <w:rPr>
          <w:szCs w:val="22"/>
          <w:lang w:eastAsia="en-GB"/>
        </w:rPr>
        <w:t xml:space="preserve">Počas </w:t>
      </w:r>
      <w:proofErr w:type="spellStart"/>
      <w:r>
        <w:rPr>
          <w:szCs w:val="22"/>
          <w:lang w:eastAsia="en-GB"/>
        </w:rPr>
        <w:t>sedácie</w:t>
      </w:r>
      <w:proofErr w:type="spellEnd"/>
      <w:r>
        <w:rPr>
          <w:szCs w:val="22"/>
          <w:lang w:eastAsia="en-GB"/>
        </w:rPr>
        <w:t xml:space="preserve"> sa môže vyskytnúť zakalenie očnej rohovky. </w:t>
      </w:r>
      <w:r w:rsidRPr="00A252EA">
        <w:rPr>
          <w:szCs w:val="22"/>
          <w:lang w:eastAsia="en-GB"/>
        </w:rPr>
        <w:t xml:space="preserve">Oči </w:t>
      </w:r>
      <w:r>
        <w:rPr>
          <w:szCs w:val="22"/>
          <w:lang w:eastAsia="en-GB"/>
        </w:rPr>
        <w:t>sa majú</w:t>
      </w:r>
      <w:r w:rsidRPr="00A252EA">
        <w:rPr>
          <w:szCs w:val="22"/>
          <w:lang w:eastAsia="en-GB"/>
        </w:rPr>
        <w:t xml:space="preserve"> chrániť vhodným </w:t>
      </w:r>
      <w:r w:rsidRPr="00A252EA">
        <w:rPr>
          <w:noProof/>
          <w:szCs w:val="22"/>
          <w:lang w:eastAsia="en-GB"/>
        </w:rPr>
        <w:t>lubrikačným</w:t>
      </w:r>
      <w:r w:rsidRPr="00A252EA">
        <w:rPr>
          <w:szCs w:val="22"/>
          <w:lang w:eastAsia="en-GB"/>
        </w:rPr>
        <w:t xml:space="preserve"> prostriedkom.</w:t>
      </w:r>
    </w:p>
    <w:p w:rsidR="00111424" w:rsidRDefault="00111424" w:rsidP="00111424">
      <w:pPr>
        <w:tabs>
          <w:tab w:val="clear" w:pos="567"/>
        </w:tabs>
        <w:spacing w:line="240" w:lineRule="auto"/>
        <w:rPr>
          <w:szCs w:val="22"/>
          <w:lang w:eastAsia="en-GB"/>
        </w:rPr>
      </w:pPr>
    </w:p>
    <w:p w:rsidR="00111424" w:rsidRPr="00165283" w:rsidRDefault="00111424" w:rsidP="00111424">
      <w:pPr>
        <w:tabs>
          <w:tab w:val="clear" w:pos="567"/>
        </w:tabs>
        <w:spacing w:line="240" w:lineRule="auto"/>
        <w:rPr>
          <w:szCs w:val="22"/>
          <w:lang w:eastAsia="en-GB"/>
        </w:rPr>
      </w:pPr>
      <w:r>
        <w:rPr>
          <w:szCs w:val="22"/>
          <w:lang w:eastAsia="en-GB"/>
        </w:rPr>
        <w:t xml:space="preserve">Pri použití u starších zvierat je potrebné postupovať s opatrnosťou. </w:t>
      </w:r>
    </w:p>
    <w:p w:rsidR="00111424" w:rsidRDefault="00111424" w:rsidP="00111424">
      <w:pPr>
        <w:spacing w:line="240" w:lineRule="auto"/>
        <w:rPr>
          <w:bCs/>
          <w:szCs w:val="18"/>
        </w:rPr>
      </w:pPr>
      <w:r>
        <w:rPr>
          <w:bCs/>
          <w:szCs w:val="18"/>
        </w:rPr>
        <w:lastRenderedPageBreak/>
        <w:t>N</w:t>
      </w:r>
      <w:r w:rsidRPr="00D01B3D">
        <w:rPr>
          <w:bCs/>
          <w:szCs w:val="18"/>
        </w:rPr>
        <w:t>ervózn</w:t>
      </w:r>
      <w:r>
        <w:rPr>
          <w:bCs/>
          <w:szCs w:val="18"/>
        </w:rPr>
        <w:t>ym</w:t>
      </w:r>
      <w:r w:rsidRPr="00D01B3D">
        <w:rPr>
          <w:bCs/>
          <w:szCs w:val="18"/>
        </w:rPr>
        <w:t xml:space="preserve">, </w:t>
      </w:r>
      <w:r>
        <w:rPr>
          <w:bCs/>
          <w:szCs w:val="18"/>
        </w:rPr>
        <w:t xml:space="preserve">agresívnym alebo </w:t>
      </w:r>
      <w:r w:rsidRPr="00D01B3D">
        <w:rPr>
          <w:bCs/>
          <w:noProof/>
          <w:szCs w:val="18"/>
        </w:rPr>
        <w:t>excitovan</w:t>
      </w:r>
      <w:r>
        <w:rPr>
          <w:bCs/>
          <w:noProof/>
          <w:szCs w:val="18"/>
        </w:rPr>
        <w:t>ým</w:t>
      </w:r>
      <w:r>
        <w:rPr>
          <w:bCs/>
          <w:szCs w:val="18"/>
        </w:rPr>
        <w:t xml:space="preserve"> zvieratám sa má umožniť, aby sa mohli pred začiatkom ošetrenia upokojiť.</w:t>
      </w:r>
    </w:p>
    <w:p w:rsidR="00111424" w:rsidRDefault="00111424" w:rsidP="00111424">
      <w:pPr>
        <w:tabs>
          <w:tab w:val="clear" w:pos="567"/>
        </w:tabs>
        <w:spacing w:line="240" w:lineRule="auto"/>
        <w:rPr>
          <w:szCs w:val="22"/>
          <w:lang w:eastAsia="en-GB"/>
        </w:rPr>
      </w:pPr>
    </w:p>
    <w:p w:rsidR="00111424" w:rsidRDefault="00111424" w:rsidP="00111424">
      <w:pPr>
        <w:tabs>
          <w:tab w:val="clear" w:pos="567"/>
        </w:tabs>
        <w:spacing w:line="240" w:lineRule="auto"/>
        <w:rPr>
          <w:szCs w:val="22"/>
          <w:lang w:eastAsia="en-GB"/>
        </w:rPr>
      </w:pPr>
      <w:r>
        <w:rPr>
          <w:szCs w:val="22"/>
          <w:lang w:eastAsia="en-GB"/>
        </w:rPr>
        <w:t>Je potrebné</w:t>
      </w:r>
      <w:r w:rsidRPr="00A252EA">
        <w:rPr>
          <w:szCs w:val="22"/>
          <w:lang w:eastAsia="en-GB"/>
        </w:rPr>
        <w:t xml:space="preserve"> vykonávať časté a pravidelné monitorovanie dýchania a</w:t>
      </w:r>
      <w:r>
        <w:rPr>
          <w:szCs w:val="22"/>
          <w:lang w:eastAsia="en-GB"/>
        </w:rPr>
        <w:t> srdcovej činnosti</w:t>
      </w:r>
      <w:r w:rsidRPr="00A252EA">
        <w:rPr>
          <w:szCs w:val="22"/>
          <w:lang w:eastAsia="en-GB"/>
        </w:rPr>
        <w:t xml:space="preserve">. </w:t>
      </w:r>
      <w:proofErr w:type="spellStart"/>
      <w:r w:rsidRPr="00A252EA">
        <w:rPr>
          <w:szCs w:val="22"/>
          <w:lang w:eastAsia="en-GB"/>
        </w:rPr>
        <w:t>Pulz</w:t>
      </w:r>
      <w:r>
        <w:rPr>
          <w:szCs w:val="22"/>
          <w:lang w:eastAsia="en-GB"/>
        </w:rPr>
        <w:t>n</w:t>
      </w:r>
      <w:r w:rsidRPr="00A252EA">
        <w:rPr>
          <w:szCs w:val="22"/>
          <w:lang w:eastAsia="en-GB"/>
        </w:rPr>
        <w:t>á</w:t>
      </w:r>
      <w:proofErr w:type="spellEnd"/>
      <w:r w:rsidRPr="00A252EA">
        <w:rPr>
          <w:szCs w:val="22"/>
          <w:lang w:eastAsia="en-GB"/>
        </w:rPr>
        <w:t xml:space="preserve"> </w:t>
      </w:r>
      <w:r w:rsidRPr="00A252EA">
        <w:rPr>
          <w:noProof/>
          <w:szCs w:val="22"/>
          <w:lang w:eastAsia="en-GB"/>
        </w:rPr>
        <w:t>ox</w:t>
      </w:r>
      <w:r>
        <w:rPr>
          <w:noProof/>
          <w:szCs w:val="22"/>
          <w:lang w:eastAsia="en-GB"/>
        </w:rPr>
        <w:t>y</w:t>
      </w:r>
      <w:r w:rsidRPr="00A252EA">
        <w:rPr>
          <w:noProof/>
          <w:szCs w:val="22"/>
          <w:lang w:eastAsia="en-GB"/>
        </w:rPr>
        <w:t>metria</w:t>
      </w:r>
      <w:r w:rsidRPr="00A252EA">
        <w:rPr>
          <w:szCs w:val="22"/>
          <w:lang w:eastAsia="en-GB"/>
        </w:rPr>
        <w:t xml:space="preserve"> môže</w:t>
      </w:r>
      <w:r>
        <w:rPr>
          <w:szCs w:val="22"/>
          <w:lang w:eastAsia="en-GB"/>
        </w:rPr>
        <w:t xml:space="preserve"> </w:t>
      </w:r>
      <w:r w:rsidRPr="00A252EA">
        <w:rPr>
          <w:szCs w:val="22"/>
          <w:lang w:eastAsia="en-GB"/>
        </w:rPr>
        <w:t xml:space="preserve">byť užitočná,  </w:t>
      </w:r>
      <w:r>
        <w:rPr>
          <w:szCs w:val="22"/>
          <w:lang w:eastAsia="en-GB"/>
        </w:rPr>
        <w:t xml:space="preserve">no na </w:t>
      </w:r>
      <w:r w:rsidRPr="00A252EA">
        <w:rPr>
          <w:szCs w:val="22"/>
          <w:lang w:eastAsia="en-GB"/>
        </w:rPr>
        <w:t xml:space="preserve">adekvátne  monitorovanie  sa nevyžaduje. </w:t>
      </w:r>
      <w:r>
        <w:rPr>
          <w:szCs w:val="22"/>
          <w:lang w:eastAsia="en-GB"/>
        </w:rPr>
        <w:t xml:space="preserve">Pri  podaní </w:t>
      </w:r>
      <w:r>
        <w:rPr>
          <w:noProof/>
          <w:szCs w:val="22"/>
          <w:lang w:eastAsia="en-GB"/>
        </w:rPr>
        <w:t>dexmedetomidínu</w:t>
      </w:r>
      <w:r>
        <w:rPr>
          <w:szCs w:val="22"/>
          <w:lang w:eastAsia="en-GB"/>
        </w:rPr>
        <w:t xml:space="preserve"> a následne </w:t>
      </w:r>
      <w:r>
        <w:rPr>
          <w:noProof/>
          <w:szCs w:val="22"/>
          <w:lang w:eastAsia="en-GB"/>
        </w:rPr>
        <w:t>ketamínu</w:t>
      </w:r>
      <w:r>
        <w:rPr>
          <w:szCs w:val="22"/>
          <w:lang w:eastAsia="en-GB"/>
        </w:rPr>
        <w:t xml:space="preserve"> na indukciu anestézie u mačiek musí byť k dispozícii </w:t>
      </w:r>
    </w:p>
    <w:p w:rsidR="00111424" w:rsidRDefault="00111424" w:rsidP="00111424">
      <w:pPr>
        <w:tabs>
          <w:tab w:val="clear" w:pos="567"/>
        </w:tabs>
        <w:spacing w:line="240" w:lineRule="auto"/>
        <w:rPr>
          <w:szCs w:val="22"/>
          <w:lang w:eastAsia="en-GB"/>
        </w:rPr>
      </w:pPr>
      <w:r>
        <w:rPr>
          <w:szCs w:val="22"/>
          <w:lang w:eastAsia="en-GB"/>
        </w:rPr>
        <w:t xml:space="preserve">vybavenie na manuálnu ventiláciu pre prípad útlmu dýchania alebo </w:t>
      </w:r>
      <w:r>
        <w:rPr>
          <w:noProof/>
          <w:szCs w:val="22"/>
          <w:lang w:eastAsia="en-GB"/>
        </w:rPr>
        <w:t>apnoe.</w:t>
      </w:r>
      <w:r>
        <w:rPr>
          <w:szCs w:val="22"/>
          <w:lang w:eastAsia="en-GB"/>
        </w:rPr>
        <w:t xml:space="preserve"> Odporúča sa mať k dispozícii aj kyslík pre prípad zistenia alebo </w:t>
      </w:r>
      <w:r w:rsidRPr="00B845C9">
        <w:rPr>
          <w:szCs w:val="22"/>
          <w:lang w:eastAsia="en-GB"/>
        </w:rPr>
        <w:t xml:space="preserve">podozrenia na </w:t>
      </w:r>
      <w:r w:rsidRPr="00B845C9">
        <w:rPr>
          <w:noProof/>
          <w:szCs w:val="22"/>
          <w:lang w:eastAsia="en-GB"/>
        </w:rPr>
        <w:t>hypoxémiu</w:t>
      </w:r>
      <w:r w:rsidRPr="00B845C9">
        <w:rPr>
          <w:szCs w:val="22"/>
          <w:lang w:eastAsia="en-GB"/>
        </w:rPr>
        <w:t>.</w:t>
      </w:r>
      <w:r>
        <w:rPr>
          <w:szCs w:val="22"/>
          <w:lang w:eastAsia="en-GB"/>
        </w:rPr>
        <w:t xml:space="preserve"> </w:t>
      </w:r>
    </w:p>
    <w:p w:rsidR="00111424" w:rsidRDefault="00111424" w:rsidP="00111424">
      <w:pPr>
        <w:tabs>
          <w:tab w:val="clear" w:pos="567"/>
        </w:tabs>
        <w:spacing w:line="240" w:lineRule="auto"/>
        <w:rPr>
          <w:szCs w:val="22"/>
          <w:lang w:eastAsia="en-GB"/>
        </w:rPr>
      </w:pPr>
    </w:p>
    <w:p w:rsidR="00111424" w:rsidRDefault="00111424" w:rsidP="00111424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A252EA">
        <w:rPr>
          <w:szCs w:val="22"/>
          <w:lang w:eastAsia="en-GB"/>
        </w:rPr>
        <w:t>Chorým  a oslabeným  mačkám  a  psom  by  sa  mal</w:t>
      </w:r>
      <w:r>
        <w:rPr>
          <w:szCs w:val="22"/>
          <w:lang w:eastAsia="en-GB"/>
        </w:rPr>
        <w:t xml:space="preserve">a </w:t>
      </w:r>
      <w:r>
        <w:rPr>
          <w:noProof/>
          <w:szCs w:val="22"/>
          <w:lang w:eastAsia="en-GB"/>
        </w:rPr>
        <w:t xml:space="preserve">premedikácia </w:t>
      </w:r>
      <w:r w:rsidRPr="00A252EA">
        <w:rPr>
          <w:noProof/>
          <w:szCs w:val="22"/>
          <w:lang w:eastAsia="en-GB"/>
        </w:rPr>
        <w:t>dexmedetomidín</w:t>
      </w:r>
      <w:r>
        <w:rPr>
          <w:noProof/>
          <w:szCs w:val="22"/>
          <w:lang w:eastAsia="en-GB"/>
        </w:rPr>
        <w:t>om</w:t>
      </w:r>
      <w:r w:rsidRPr="00A252EA">
        <w:rPr>
          <w:noProof/>
          <w:szCs w:val="22"/>
          <w:lang w:eastAsia="en-GB"/>
        </w:rPr>
        <w:t xml:space="preserve"> podávať</w:t>
      </w:r>
      <w:r>
        <w:rPr>
          <w:noProof/>
          <w:szCs w:val="22"/>
          <w:lang w:eastAsia="en-GB"/>
        </w:rPr>
        <w:t xml:space="preserve"> </w:t>
      </w:r>
      <w:r w:rsidRPr="00A252EA">
        <w:rPr>
          <w:noProof/>
          <w:szCs w:val="22"/>
          <w:lang w:eastAsia="en-GB"/>
        </w:rPr>
        <w:t xml:space="preserve">pred  </w:t>
      </w:r>
      <w:r>
        <w:rPr>
          <w:noProof/>
          <w:szCs w:val="22"/>
          <w:lang w:eastAsia="en-GB"/>
        </w:rPr>
        <w:t xml:space="preserve">indukciou </w:t>
      </w:r>
      <w:r w:rsidRPr="00A252EA">
        <w:rPr>
          <w:noProof/>
          <w:szCs w:val="22"/>
          <w:lang w:eastAsia="en-GB"/>
        </w:rPr>
        <w:t xml:space="preserve">a udržiavaním celkovej anestézie iba </w:t>
      </w:r>
      <w:r>
        <w:rPr>
          <w:noProof/>
          <w:szCs w:val="22"/>
          <w:lang w:eastAsia="en-GB"/>
        </w:rPr>
        <w:t>na základe posúdenia pomeru prospechu a rizika</w:t>
      </w:r>
      <w:r w:rsidRPr="00A252EA">
        <w:rPr>
          <w:noProof/>
          <w:szCs w:val="22"/>
          <w:lang w:eastAsia="en-GB"/>
        </w:rPr>
        <w:t>.</w:t>
      </w:r>
      <w:r>
        <w:rPr>
          <w:noProof/>
          <w:szCs w:val="22"/>
          <w:lang w:eastAsia="en-GB"/>
        </w:rPr>
        <w:t xml:space="preserve"> </w:t>
      </w:r>
      <w:r w:rsidRPr="00A252EA">
        <w:rPr>
          <w:noProof/>
          <w:szCs w:val="22"/>
          <w:lang w:eastAsia="en-GB"/>
        </w:rPr>
        <w:t>Použitie  dexmedetomidínu</w:t>
      </w:r>
      <w:r w:rsidRPr="00A252EA">
        <w:rPr>
          <w:szCs w:val="22"/>
          <w:lang w:eastAsia="en-GB"/>
        </w:rPr>
        <w:t xml:space="preserve"> na </w:t>
      </w:r>
      <w:proofErr w:type="spellStart"/>
      <w:r w:rsidRPr="00A252EA">
        <w:rPr>
          <w:szCs w:val="22"/>
          <w:lang w:eastAsia="en-GB"/>
        </w:rPr>
        <w:t>premedikáciu</w:t>
      </w:r>
      <w:proofErr w:type="spellEnd"/>
      <w:r w:rsidRPr="00A252EA">
        <w:rPr>
          <w:szCs w:val="22"/>
          <w:lang w:eastAsia="en-GB"/>
        </w:rPr>
        <w:t xml:space="preserve">  u psov a mačiek  značne znižuje  množstvo  anestetika</w:t>
      </w:r>
      <w:r>
        <w:rPr>
          <w:szCs w:val="22"/>
          <w:lang w:eastAsia="en-GB"/>
        </w:rPr>
        <w:t xml:space="preserve">, </w:t>
      </w:r>
      <w:r w:rsidRPr="00A252EA">
        <w:rPr>
          <w:szCs w:val="22"/>
          <w:lang w:eastAsia="en-GB"/>
        </w:rPr>
        <w:t>potrebné</w:t>
      </w:r>
      <w:r>
        <w:rPr>
          <w:szCs w:val="22"/>
          <w:lang w:eastAsia="en-GB"/>
        </w:rPr>
        <w:t>ho</w:t>
      </w:r>
      <w:r w:rsidRPr="00A252EA">
        <w:rPr>
          <w:szCs w:val="22"/>
          <w:lang w:eastAsia="en-GB"/>
        </w:rPr>
        <w:t xml:space="preserve"> na vyvolanie  anestézie. Pri intravenóznom podávaní </w:t>
      </w:r>
      <w:r>
        <w:rPr>
          <w:szCs w:val="22"/>
          <w:lang w:eastAsia="en-GB"/>
        </w:rPr>
        <w:t>indukčných liekov je potrebné p</w:t>
      </w:r>
      <w:r w:rsidRPr="00A252EA">
        <w:rPr>
          <w:szCs w:val="22"/>
          <w:lang w:eastAsia="en-GB"/>
        </w:rPr>
        <w:t>ozorne sledovať</w:t>
      </w:r>
      <w:r>
        <w:rPr>
          <w:szCs w:val="22"/>
          <w:lang w:eastAsia="en-GB"/>
        </w:rPr>
        <w:t xml:space="preserve"> či </w:t>
      </w:r>
      <w:r w:rsidRPr="00A252EA">
        <w:rPr>
          <w:szCs w:val="22"/>
          <w:lang w:eastAsia="en-GB"/>
        </w:rPr>
        <w:t>účink</w:t>
      </w:r>
      <w:r>
        <w:rPr>
          <w:szCs w:val="22"/>
          <w:lang w:eastAsia="en-GB"/>
        </w:rPr>
        <w:t>ujú</w:t>
      </w:r>
      <w:r w:rsidRPr="00A252EA">
        <w:rPr>
          <w:szCs w:val="22"/>
          <w:lang w:eastAsia="en-GB"/>
        </w:rPr>
        <w:t xml:space="preserve">. </w:t>
      </w:r>
      <w:r>
        <w:rPr>
          <w:szCs w:val="22"/>
          <w:lang w:eastAsia="en-GB"/>
        </w:rPr>
        <w:t xml:space="preserve">Potreba inhalačných anestetík na </w:t>
      </w:r>
      <w:r w:rsidRPr="00A252EA">
        <w:rPr>
          <w:szCs w:val="22"/>
          <w:lang w:eastAsia="en-GB"/>
        </w:rPr>
        <w:t xml:space="preserve">udržiavanie </w:t>
      </w:r>
      <w:r>
        <w:rPr>
          <w:szCs w:val="22"/>
          <w:lang w:eastAsia="en-GB"/>
        </w:rPr>
        <w:t>a</w:t>
      </w:r>
      <w:r w:rsidRPr="00A252EA">
        <w:rPr>
          <w:szCs w:val="22"/>
          <w:lang w:eastAsia="en-GB"/>
        </w:rPr>
        <w:t>nestézie</w:t>
      </w:r>
      <w:r>
        <w:rPr>
          <w:szCs w:val="22"/>
          <w:lang w:eastAsia="en-GB"/>
        </w:rPr>
        <w:t xml:space="preserve"> je tiež znížená</w:t>
      </w:r>
      <w:r w:rsidRPr="00A252EA">
        <w:rPr>
          <w:szCs w:val="22"/>
          <w:lang w:eastAsia="en-GB"/>
        </w:rPr>
        <w:t>.</w:t>
      </w:r>
    </w:p>
    <w:p w:rsidR="00D5370D" w:rsidRPr="00165283" w:rsidRDefault="00D5370D" w:rsidP="00D5370D">
      <w:pPr>
        <w:tabs>
          <w:tab w:val="clear" w:pos="567"/>
        </w:tabs>
        <w:spacing w:line="240" w:lineRule="auto"/>
        <w:rPr>
          <w:szCs w:val="22"/>
          <w:lang w:eastAsia="en-GB"/>
        </w:rPr>
      </w:pP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Osobitné opatrenia, ktoré má urobiť osoba podávajúca liek zvieratám</w:t>
      </w:r>
      <w:r w:rsidRPr="001E1F22">
        <w:t>:</w:t>
      </w:r>
    </w:p>
    <w:p w:rsidR="00111424" w:rsidRDefault="00111424" w:rsidP="00111424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Tento veterinárny liek je sedatívum a môže spôsobiť podráždenie kože alebo očí. Je potrebné postupovať s opatrnosťou s cieľom predchádzať kontaktu lieku s kožou, očami či sliznicami a </w:t>
      </w:r>
      <w:proofErr w:type="spellStart"/>
      <w:r>
        <w:rPr>
          <w:szCs w:val="22"/>
        </w:rPr>
        <w:t>samoinjikovaniu</w:t>
      </w:r>
      <w:proofErr w:type="spellEnd"/>
      <w:r>
        <w:rPr>
          <w:szCs w:val="22"/>
        </w:rPr>
        <w:t xml:space="preserve">. </w:t>
      </w:r>
      <w:r w:rsidRPr="00A252EA">
        <w:rPr>
          <w:szCs w:val="22"/>
        </w:rPr>
        <w:t>Odporúča sa používať nepriepustné</w:t>
      </w:r>
      <w:r>
        <w:rPr>
          <w:szCs w:val="22"/>
        </w:rPr>
        <w:t xml:space="preserve"> </w:t>
      </w:r>
      <w:r w:rsidRPr="00A252EA">
        <w:rPr>
          <w:szCs w:val="22"/>
        </w:rPr>
        <w:t>rukavice.</w:t>
      </w:r>
    </w:p>
    <w:p w:rsidR="00111424" w:rsidRPr="00A252EA" w:rsidRDefault="00111424" w:rsidP="00111424">
      <w:pPr>
        <w:tabs>
          <w:tab w:val="clear" w:pos="567"/>
        </w:tabs>
        <w:spacing w:line="240" w:lineRule="auto"/>
        <w:rPr>
          <w:szCs w:val="22"/>
        </w:rPr>
      </w:pPr>
      <w:r w:rsidRPr="00A252EA">
        <w:rPr>
          <w:szCs w:val="22"/>
        </w:rPr>
        <w:t xml:space="preserve">V prípade </w:t>
      </w:r>
      <w:r>
        <w:rPr>
          <w:szCs w:val="22"/>
        </w:rPr>
        <w:t xml:space="preserve">náhodného </w:t>
      </w:r>
      <w:r w:rsidRPr="00A252EA">
        <w:rPr>
          <w:szCs w:val="22"/>
        </w:rPr>
        <w:t xml:space="preserve">kontaktu </w:t>
      </w:r>
      <w:r>
        <w:rPr>
          <w:szCs w:val="22"/>
        </w:rPr>
        <w:t xml:space="preserve">tohto veterinárneho lieku s kožou alebo očami postihnuté miesto opláchnite </w:t>
      </w:r>
      <w:r w:rsidRPr="00A252EA">
        <w:rPr>
          <w:szCs w:val="22"/>
        </w:rPr>
        <w:t>veľkým množstvom vody a odstráňte kontaminovaný odev, ktorý je v priamom</w:t>
      </w:r>
    </w:p>
    <w:p w:rsidR="00111424" w:rsidRPr="00165283" w:rsidRDefault="00111424" w:rsidP="00111424">
      <w:pPr>
        <w:tabs>
          <w:tab w:val="clear" w:pos="567"/>
        </w:tabs>
        <w:spacing w:line="240" w:lineRule="auto"/>
        <w:rPr>
          <w:szCs w:val="22"/>
        </w:rPr>
      </w:pPr>
      <w:r w:rsidRPr="00A252EA">
        <w:rPr>
          <w:szCs w:val="22"/>
        </w:rPr>
        <w:t xml:space="preserve">styku s </w:t>
      </w:r>
      <w:r>
        <w:rPr>
          <w:szCs w:val="22"/>
        </w:rPr>
        <w:t>pokožkou</w:t>
      </w:r>
      <w:r w:rsidRPr="00A252EA">
        <w:rPr>
          <w:szCs w:val="22"/>
        </w:rPr>
        <w:t>. Ak sa vyskytnú</w:t>
      </w:r>
      <w:r>
        <w:rPr>
          <w:szCs w:val="22"/>
        </w:rPr>
        <w:t xml:space="preserve"> príznaky</w:t>
      </w:r>
      <w:r w:rsidRPr="00A252EA">
        <w:rPr>
          <w:szCs w:val="22"/>
        </w:rPr>
        <w:t>, vyhľadajte lekársku pomoc.</w:t>
      </w:r>
      <w:r>
        <w:rPr>
          <w:szCs w:val="22"/>
        </w:rPr>
        <w:t xml:space="preserve"> </w:t>
      </w:r>
    </w:p>
    <w:p w:rsidR="00111424" w:rsidRPr="00165283" w:rsidRDefault="00111424" w:rsidP="00111424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V prípade náhodného požitia alebo </w:t>
      </w:r>
      <w:proofErr w:type="spellStart"/>
      <w:r>
        <w:rPr>
          <w:szCs w:val="22"/>
        </w:rPr>
        <w:t>samoinjikovania</w:t>
      </w:r>
      <w:proofErr w:type="spellEnd"/>
      <w:r>
        <w:rPr>
          <w:szCs w:val="22"/>
        </w:rPr>
        <w:t xml:space="preserve"> ihneď vyhľadajte lekársku pomoc a ukážte lekárovi túto písomnú informáciu pre používateľov, </w:t>
      </w:r>
      <w:r w:rsidRPr="0048672E">
        <w:rPr>
          <w:szCs w:val="22"/>
        </w:rPr>
        <w:t xml:space="preserve">ale NERIAĎTE MOTOROVÉ VOZIDLO, pretože sa môže dostaviť </w:t>
      </w:r>
      <w:proofErr w:type="spellStart"/>
      <w:r w:rsidRPr="0048672E">
        <w:rPr>
          <w:szCs w:val="22"/>
        </w:rPr>
        <w:t>sedácia</w:t>
      </w:r>
      <w:proofErr w:type="spellEnd"/>
      <w:r w:rsidRPr="0048672E">
        <w:rPr>
          <w:szCs w:val="22"/>
        </w:rPr>
        <w:t xml:space="preserve"> alebo zmeny krvného tlaku</w:t>
      </w:r>
      <w:r>
        <w:rPr>
          <w:szCs w:val="22"/>
        </w:rPr>
        <w:t>.</w:t>
      </w:r>
    </w:p>
    <w:p w:rsidR="00111424" w:rsidRDefault="00111424" w:rsidP="00111424">
      <w:pPr>
        <w:tabs>
          <w:tab w:val="clear" w:pos="567"/>
        </w:tabs>
        <w:spacing w:line="240" w:lineRule="auto"/>
        <w:rPr>
          <w:szCs w:val="22"/>
        </w:rPr>
      </w:pPr>
    </w:p>
    <w:p w:rsidR="00111424" w:rsidRDefault="00111424" w:rsidP="00111424">
      <w:pPr>
        <w:tabs>
          <w:tab w:val="clear" w:pos="567"/>
        </w:tabs>
        <w:spacing w:line="240" w:lineRule="auto"/>
        <w:rPr>
          <w:szCs w:val="22"/>
        </w:rPr>
      </w:pPr>
      <w:r w:rsidRPr="00BB635A">
        <w:rPr>
          <w:szCs w:val="22"/>
        </w:rPr>
        <w:t xml:space="preserve">Ak s liekom manipulujú </w:t>
      </w:r>
      <w:r>
        <w:rPr>
          <w:szCs w:val="22"/>
        </w:rPr>
        <w:t>tehotné</w:t>
      </w:r>
      <w:r w:rsidRPr="00BB635A">
        <w:rPr>
          <w:szCs w:val="22"/>
        </w:rPr>
        <w:t xml:space="preserve"> ženy, je potrebné </w:t>
      </w:r>
      <w:r>
        <w:rPr>
          <w:szCs w:val="22"/>
        </w:rPr>
        <w:t xml:space="preserve">postupovať s mimoriadnou opatrnosťou s cieľom predísť </w:t>
      </w:r>
      <w:proofErr w:type="spellStart"/>
      <w:r w:rsidRPr="00BB635A">
        <w:rPr>
          <w:szCs w:val="22"/>
        </w:rPr>
        <w:t>samoinjikovaniu</w:t>
      </w:r>
      <w:proofErr w:type="spellEnd"/>
      <w:r w:rsidRPr="00BB635A">
        <w:rPr>
          <w:szCs w:val="22"/>
        </w:rPr>
        <w:t xml:space="preserve">, </w:t>
      </w:r>
      <w:r w:rsidRPr="0048672E">
        <w:rPr>
          <w:szCs w:val="22"/>
        </w:rPr>
        <w:t>pretože po náhodnej systémovej expozícii môže dôjsť ku kontrakci</w:t>
      </w:r>
      <w:r>
        <w:rPr>
          <w:szCs w:val="22"/>
        </w:rPr>
        <w:t>ám</w:t>
      </w:r>
      <w:r w:rsidRPr="0048672E">
        <w:rPr>
          <w:szCs w:val="22"/>
        </w:rPr>
        <w:t xml:space="preserve"> maternice a zníženiu krvného tlaku plodu</w:t>
      </w:r>
      <w:r>
        <w:rPr>
          <w:szCs w:val="22"/>
        </w:rPr>
        <w:t>.</w:t>
      </w:r>
    </w:p>
    <w:p w:rsidR="00111424" w:rsidRDefault="00111424" w:rsidP="00111424">
      <w:pPr>
        <w:tabs>
          <w:tab w:val="clear" w:pos="567"/>
        </w:tabs>
        <w:spacing w:line="240" w:lineRule="auto"/>
        <w:rPr>
          <w:szCs w:val="22"/>
        </w:rPr>
      </w:pPr>
    </w:p>
    <w:p w:rsidR="00111424" w:rsidRDefault="00111424" w:rsidP="00111424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Osoby so známou precitlivenosťou na účinnú látku a/alebo </w:t>
      </w:r>
      <w:r>
        <w:rPr>
          <w:noProof/>
          <w:szCs w:val="22"/>
        </w:rPr>
        <w:t>parabény</w:t>
      </w:r>
      <w:r>
        <w:rPr>
          <w:szCs w:val="22"/>
        </w:rPr>
        <w:t xml:space="preserve"> by mali pri podávaní tohto veterinárneho lieku postupovať s opatrnosťou.</w:t>
      </w:r>
    </w:p>
    <w:p w:rsidR="00111424" w:rsidRPr="00165283" w:rsidRDefault="00111424" w:rsidP="00111424">
      <w:pPr>
        <w:tabs>
          <w:tab w:val="clear" w:pos="567"/>
        </w:tabs>
        <w:spacing w:line="240" w:lineRule="auto"/>
        <w:rPr>
          <w:szCs w:val="22"/>
        </w:rPr>
      </w:pPr>
    </w:p>
    <w:p w:rsidR="00111424" w:rsidRPr="002A355B" w:rsidRDefault="00111424" w:rsidP="00111424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Informácia pre lekára: Tento veterinárny liek je </w:t>
      </w:r>
      <w:r>
        <w:rPr>
          <w:noProof/>
          <w:szCs w:val="22"/>
        </w:rPr>
        <w:t>agonista</w:t>
      </w:r>
      <w:r>
        <w:rPr>
          <w:szCs w:val="22"/>
        </w:rPr>
        <w:t xml:space="preserve"> </w:t>
      </w:r>
      <w:r w:rsidRPr="00D543D1">
        <w:rPr>
          <w:bCs/>
          <w:szCs w:val="18"/>
        </w:rPr>
        <w:t>α</w:t>
      </w:r>
      <w:r w:rsidRPr="00D543D1">
        <w:rPr>
          <w:bCs/>
          <w:szCs w:val="18"/>
          <w:vertAlign w:val="subscript"/>
        </w:rPr>
        <w:t>2</w:t>
      </w:r>
      <w:r w:rsidRPr="00D543D1">
        <w:rPr>
          <w:bCs/>
          <w:szCs w:val="18"/>
        </w:rPr>
        <w:t>-</w:t>
      </w:r>
      <w:r w:rsidRPr="000402BC">
        <w:rPr>
          <w:bCs/>
          <w:szCs w:val="18"/>
        </w:rPr>
        <w:t>adrenergn</w:t>
      </w:r>
      <w:r>
        <w:rPr>
          <w:bCs/>
          <w:szCs w:val="18"/>
        </w:rPr>
        <w:t xml:space="preserve">ých receptorov. Príznaky po absorpcii môžu predstavovať klinické účinky závislé od dávky vrátane </w:t>
      </w:r>
      <w:proofErr w:type="spellStart"/>
      <w:r>
        <w:rPr>
          <w:bCs/>
          <w:szCs w:val="18"/>
        </w:rPr>
        <w:t>sedácie</w:t>
      </w:r>
      <w:proofErr w:type="spellEnd"/>
      <w:r>
        <w:rPr>
          <w:bCs/>
          <w:szCs w:val="18"/>
        </w:rPr>
        <w:t>, útlmu dýchania</w:t>
      </w:r>
      <w:r w:rsidRPr="002A355B">
        <w:rPr>
          <w:szCs w:val="22"/>
        </w:rPr>
        <w:t>, brady</w:t>
      </w:r>
      <w:r>
        <w:rPr>
          <w:szCs w:val="22"/>
        </w:rPr>
        <w:t>k</w:t>
      </w:r>
      <w:r w:rsidRPr="002A355B">
        <w:rPr>
          <w:szCs w:val="22"/>
        </w:rPr>
        <w:t>ardi</w:t>
      </w:r>
      <w:r>
        <w:rPr>
          <w:szCs w:val="22"/>
        </w:rPr>
        <w:t>e</w:t>
      </w:r>
      <w:r w:rsidRPr="002A355B">
        <w:rPr>
          <w:szCs w:val="22"/>
        </w:rPr>
        <w:t>,</w:t>
      </w:r>
      <w:r>
        <w:rPr>
          <w:szCs w:val="22"/>
        </w:rPr>
        <w:t xml:space="preserve"> </w:t>
      </w:r>
      <w:r w:rsidRPr="002A355B">
        <w:rPr>
          <w:szCs w:val="22"/>
        </w:rPr>
        <w:t>hypoten</w:t>
      </w:r>
      <w:r>
        <w:rPr>
          <w:szCs w:val="22"/>
        </w:rPr>
        <w:t xml:space="preserve">zie, sucha v ústach a </w:t>
      </w:r>
      <w:r w:rsidRPr="002A355B">
        <w:rPr>
          <w:szCs w:val="22"/>
        </w:rPr>
        <w:t>hypergly</w:t>
      </w:r>
      <w:r>
        <w:rPr>
          <w:szCs w:val="22"/>
        </w:rPr>
        <w:t>kémie</w:t>
      </w:r>
      <w:r w:rsidRPr="002A355B">
        <w:rPr>
          <w:szCs w:val="22"/>
        </w:rPr>
        <w:t xml:space="preserve">. </w:t>
      </w:r>
      <w:r>
        <w:rPr>
          <w:szCs w:val="22"/>
        </w:rPr>
        <w:t xml:space="preserve">Boli hlásené aj komorové </w:t>
      </w:r>
      <w:proofErr w:type="spellStart"/>
      <w:r>
        <w:rPr>
          <w:szCs w:val="22"/>
        </w:rPr>
        <w:t>arytmie</w:t>
      </w:r>
      <w:proofErr w:type="spellEnd"/>
      <w:r>
        <w:rPr>
          <w:szCs w:val="22"/>
        </w:rPr>
        <w:t>.</w:t>
      </w:r>
    </w:p>
    <w:p w:rsidR="00111424" w:rsidRPr="007A754E" w:rsidRDefault="00111424" w:rsidP="00111424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Respiračné a </w:t>
      </w:r>
      <w:proofErr w:type="spellStart"/>
      <w:r>
        <w:rPr>
          <w:szCs w:val="22"/>
        </w:rPr>
        <w:t>hemodynamické</w:t>
      </w:r>
      <w:proofErr w:type="spellEnd"/>
      <w:r>
        <w:rPr>
          <w:szCs w:val="22"/>
        </w:rPr>
        <w:t xml:space="preserve"> prejavy sa majú liečiť symptomaticky</w:t>
      </w:r>
      <w:r w:rsidRPr="002A355B">
        <w:rPr>
          <w:szCs w:val="22"/>
        </w:rPr>
        <w:t>.</w:t>
      </w:r>
      <w:r>
        <w:rPr>
          <w:szCs w:val="22"/>
        </w:rPr>
        <w:t xml:space="preserve"> </w:t>
      </w:r>
      <w:r>
        <w:rPr>
          <w:noProof/>
          <w:szCs w:val="22"/>
        </w:rPr>
        <w:t>Atipamezol</w:t>
      </w:r>
      <w:r>
        <w:rPr>
          <w:szCs w:val="22"/>
        </w:rPr>
        <w:t xml:space="preserve">, špecifický antagonista </w:t>
      </w:r>
      <w:r w:rsidRPr="00D543D1">
        <w:rPr>
          <w:bCs/>
          <w:szCs w:val="18"/>
        </w:rPr>
        <w:t>α</w:t>
      </w:r>
      <w:r w:rsidRPr="00D543D1">
        <w:rPr>
          <w:bCs/>
          <w:szCs w:val="18"/>
          <w:vertAlign w:val="subscript"/>
        </w:rPr>
        <w:t>2</w:t>
      </w:r>
      <w:r w:rsidRPr="00D543D1">
        <w:rPr>
          <w:bCs/>
          <w:szCs w:val="18"/>
        </w:rPr>
        <w:t>-</w:t>
      </w:r>
      <w:r w:rsidRPr="000402BC">
        <w:rPr>
          <w:bCs/>
          <w:szCs w:val="18"/>
        </w:rPr>
        <w:t>adrenergn</w:t>
      </w:r>
      <w:r>
        <w:rPr>
          <w:bCs/>
          <w:szCs w:val="18"/>
        </w:rPr>
        <w:t xml:space="preserve">ých receptorov, ktorý je registrovaný na použitie u zvierat, sa na </w:t>
      </w:r>
      <w:r>
        <w:rPr>
          <w:bCs/>
          <w:noProof/>
          <w:szCs w:val="18"/>
        </w:rPr>
        <w:t>antagonizovanie</w:t>
      </w:r>
      <w:r>
        <w:rPr>
          <w:bCs/>
          <w:szCs w:val="18"/>
        </w:rPr>
        <w:t xml:space="preserve"> účinkov vyvolaných </w:t>
      </w:r>
      <w:r>
        <w:rPr>
          <w:bCs/>
          <w:noProof/>
          <w:szCs w:val="18"/>
        </w:rPr>
        <w:t>dexmedetomidínom</w:t>
      </w:r>
      <w:r>
        <w:rPr>
          <w:bCs/>
          <w:szCs w:val="18"/>
        </w:rPr>
        <w:t xml:space="preserve"> u ľudí použil iba experimentálne. </w:t>
      </w:r>
    </w:p>
    <w:p w:rsidR="00D5370D" w:rsidRDefault="00D5370D" w:rsidP="00D5370D">
      <w:pPr>
        <w:rPr>
          <w:szCs w:val="22"/>
          <w:u w:val="single"/>
        </w:rPr>
      </w:pP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Gravidita</w:t>
      </w:r>
      <w:r w:rsidRPr="001E1F22">
        <w:t>:</w:t>
      </w:r>
    </w:p>
    <w:p w:rsidR="00D5370D" w:rsidRDefault="00D5370D" w:rsidP="00D5370D">
      <w:pPr>
        <w:tabs>
          <w:tab w:val="clear" w:pos="567"/>
        </w:tabs>
        <w:spacing w:line="240" w:lineRule="auto"/>
        <w:rPr>
          <w:szCs w:val="22"/>
        </w:rPr>
      </w:pPr>
      <w:bookmarkStart w:id="101" w:name="_Hlk147065965"/>
      <w:r w:rsidRPr="00E9120F">
        <w:rPr>
          <w:szCs w:val="22"/>
        </w:rPr>
        <w:t xml:space="preserve">Bezpečnosť </w:t>
      </w:r>
      <w:r w:rsidRPr="00165283">
        <w:rPr>
          <w:noProof/>
          <w:szCs w:val="22"/>
        </w:rPr>
        <w:t>dexmedetomid</w:t>
      </w:r>
      <w:r>
        <w:rPr>
          <w:noProof/>
          <w:szCs w:val="22"/>
        </w:rPr>
        <w:t>í</w:t>
      </w:r>
      <w:r w:rsidRPr="00165283">
        <w:rPr>
          <w:noProof/>
          <w:szCs w:val="22"/>
        </w:rPr>
        <w:t>n</w:t>
      </w:r>
      <w:r>
        <w:rPr>
          <w:noProof/>
          <w:szCs w:val="22"/>
        </w:rPr>
        <w:t>u</w:t>
      </w:r>
      <w:r>
        <w:rPr>
          <w:szCs w:val="22"/>
        </w:rPr>
        <w:t xml:space="preserve"> </w:t>
      </w:r>
      <w:r w:rsidRPr="00E9120F">
        <w:rPr>
          <w:szCs w:val="22"/>
        </w:rPr>
        <w:t xml:space="preserve">na použitie </w:t>
      </w:r>
      <w:r>
        <w:rPr>
          <w:szCs w:val="22"/>
        </w:rPr>
        <w:t xml:space="preserve">u cieľových druhov </w:t>
      </w:r>
      <w:r w:rsidRPr="00E9120F">
        <w:rPr>
          <w:szCs w:val="22"/>
        </w:rPr>
        <w:t xml:space="preserve">počas gravidity </w:t>
      </w:r>
      <w:r>
        <w:rPr>
          <w:szCs w:val="22"/>
        </w:rPr>
        <w:t>nebola stanovená.</w:t>
      </w:r>
      <w:r w:rsidRPr="003F55C8">
        <w:rPr>
          <w:szCs w:val="22"/>
        </w:rPr>
        <w:t xml:space="preserve"> </w:t>
      </w:r>
      <w:r>
        <w:rPr>
          <w:szCs w:val="22"/>
        </w:rPr>
        <w:t>Použitie počas gravidity sa preto neodporúča.</w:t>
      </w:r>
    </w:p>
    <w:bookmarkEnd w:id="101"/>
    <w:p w:rsidR="00D5370D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Default="00D5370D" w:rsidP="00D5370D">
      <w:pPr>
        <w:tabs>
          <w:tab w:val="clear" w:pos="567"/>
        </w:tabs>
        <w:spacing w:line="240" w:lineRule="auto"/>
      </w:pPr>
      <w:r w:rsidRPr="001E1F22">
        <w:rPr>
          <w:szCs w:val="22"/>
          <w:u w:val="single"/>
        </w:rPr>
        <w:t>Laktácia</w:t>
      </w:r>
      <w:r w:rsidRPr="001E1F22">
        <w:t>:</w:t>
      </w:r>
    </w:p>
    <w:p w:rsidR="00D5370D" w:rsidRDefault="00D5370D" w:rsidP="00D5370D">
      <w:pPr>
        <w:tabs>
          <w:tab w:val="clear" w:pos="567"/>
        </w:tabs>
        <w:spacing w:line="240" w:lineRule="auto"/>
        <w:rPr>
          <w:szCs w:val="22"/>
        </w:rPr>
      </w:pPr>
      <w:bookmarkStart w:id="102" w:name="_Hlk147066085"/>
      <w:r w:rsidRPr="00E9120F">
        <w:rPr>
          <w:szCs w:val="22"/>
        </w:rPr>
        <w:t xml:space="preserve">Bezpečnosť </w:t>
      </w:r>
      <w:r w:rsidRPr="00165283">
        <w:rPr>
          <w:noProof/>
          <w:szCs w:val="22"/>
        </w:rPr>
        <w:t>dexmedetomid</w:t>
      </w:r>
      <w:r>
        <w:rPr>
          <w:noProof/>
          <w:szCs w:val="22"/>
        </w:rPr>
        <w:t>í</w:t>
      </w:r>
      <w:r w:rsidRPr="00165283">
        <w:rPr>
          <w:noProof/>
          <w:szCs w:val="22"/>
        </w:rPr>
        <w:t>n</w:t>
      </w:r>
      <w:r>
        <w:rPr>
          <w:noProof/>
          <w:szCs w:val="22"/>
        </w:rPr>
        <w:t>u</w:t>
      </w:r>
      <w:r>
        <w:rPr>
          <w:szCs w:val="22"/>
        </w:rPr>
        <w:t xml:space="preserve"> </w:t>
      </w:r>
      <w:r w:rsidRPr="00E9120F">
        <w:rPr>
          <w:szCs w:val="22"/>
        </w:rPr>
        <w:t xml:space="preserve">na použitie </w:t>
      </w:r>
      <w:r>
        <w:rPr>
          <w:szCs w:val="22"/>
        </w:rPr>
        <w:t xml:space="preserve">u cieľových druhov </w:t>
      </w:r>
      <w:r w:rsidRPr="00E9120F">
        <w:rPr>
          <w:szCs w:val="22"/>
        </w:rPr>
        <w:t>počas laktácie</w:t>
      </w:r>
      <w:r>
        <w:rPr>
          <w:szCs w:val="22"/>
        </w:rPr>
        <w:t xml:space="preserve"> nebola stanovená.</w:t>
      </w:r>
      <w:r w:rsidRPr="003F55C8">
        <w:rPr>
          <w:szCs w:val="22"/>
        </w:rPr>
        <w:t xml:space="preserve"> </w:t>
      </w:r>
      <w:r>
        <w:rPr>
          <w:szCs w:val="22"/>
        </w:rPr>
        <w:t>Použitie počas laktácie sa preto neodporúča.</w:t>
      </w:r>
    </w:p>
    <w:bookmarkEnd w:id="102"/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Plodnosť</w:t>
      </w:r>
      <w:r w:rsidRPr="001E1F22">
        <w:t>:</w:t>
      </w:r>
    </w:p>
    <w:p w:rsidR="00D5370D" w:rsidRDefault="00D5370D" w:rsidP="00D5370D">
      <w:pPr>
        <w:tabs>
          <w:tab w:val="clear" w:pos="567"/>
        </w:tabs>
        <w:spacing w:line="240" w:lineRule="auto"/>
        <w:rPr>
          <w:szCs w:val="22"/>
        </w:rPr>
      </w:pPr>
      <w:r w:rsidRPr="00E9120F">
        <w:rPr>
          <w:szCs w:val="22"/>
        </w:rPr>
        <w:t xml:space="preserve">Bezpečnosť </w:t>
      </w:r>
      <w:r w:rsidRPr="00165283">
        <w:rPr>
          <w:noProof/>
          <w:szCs w:val="22"/>
        </w:rPr>
        <w:t>dexmedetomid</w:t>
      </w:r>
      <w:r>
        <w:rPr>
          <w:noProof/>
          <w:szCs w:val="22"/>
        </w:rPr>
        <w:t>í</w:t>
      </w:r>
      <w:r w:rsidRPr="00165283">
        <w:rPr>
          <w:noProof/>
          <w:szCs w:val="22"/>
        </w:rPr>
        <w:t>n</w:t>
      </w:r>
      <w:r>
        <w:rPr>
          <w:noProof/>
          <w:szCs w:val="22"/>
        </w:rPr>
        <w:t>u</w:t>
      </w:r>
      <w:r>
        <w:rPr>
          <w:szCs w:val="22"/>
        </w:rPr>
        <w:t xml:space="preserve"> </w:t>
      </w:r>
      <w:r w:rsidRPr="00E9120F">
        <w:rPr>
          <w:szCs w:val="22"/>
        </w:rPr>
        <w:t xml:space="preserve">na použitie </w:t>
      </w:r>
      <w:r>
        <w:rPr>
          <w:szCs w:val="22"/>
        </w:rPr>
        <w:t>u</w:t>
      </w:r>
      <w:r w:rsidR="00111424">
        <w:rPr>
          <w:szCs w:val="22"/>
        </w:rPr>
        <w:t xml:space="preserve"> plemenných </w:t>
      </w:r>
      <w:r>
        <w:rPr>
          <w:szCs w:val="22"/>
        </w:rPr>
        <w:t>samcov nebola stanovená.</w:t>
      </w: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  <w:r w:rsidRPr="00B60C92">
        <w:rPr>
          <w:u w:val="single"/>
        </w:rPr>
        <w:t>Interakcie s inými liekmi a ďalšie formy interakcií</w:t>
      </w:r>
      <w:r w:rsidRPr="001E1F22">
        <w:t>:</w:t>
      </w:r>
    </w:p>
    <w:p w:rsidR="00D5370D" w:rsidRPr="009A3ED3" w:rsidRDefault="00D5370D" w:rsidP="00D5370D">
      <w:pPr>
        <w:tabs>
          <w:tab w:val="clear" w:pos="567"/>
        </w:tabs>
        <w:spacing w:line="240" w:lineRule="auto"/>
        <w:rPr>
          <w:szCs w:val="22"/>
        </w:rPr>
      </w:pPr>
      <w:r w:rsidRPr="009A3ED3">
        <w:rPr>
          <w:szCs w:val="22"/>
        </w:rPr>
        <w:t xml:space="preserve">Pri použití ďalších látok tlmiacich činnosť centrálneho nervového systému sa očakáva </w:t>
      </w:r>
      <w:r>
        <w:rPr>
          <w:szCs w:val="22"/>
        </w:rPr>
        <w:t>zosilnenie</w:t>
      </w:r>
    </w:p>
    <w:p w:rsidR="00D5370D" w:rsidRPr="00165283" w:rsidRDefault="00D5370D" w:rsidP="00D5370D">
      <w:pPr>
        <w:tabs>
          <w:tab w:val="clear" w:pos="567"/>
        </w:tabs>
        <w:spacing w:line="240" w:lineRule="auto"/>
        <w:rPr>
          <w:noProof/>
          <w:szCs w:val="22"/>
        </w:rPr>
      </w:pPr>
      <w:r w:rsidRPr="009A3ED3">
        <w:rPr>
          <w:szCs w:val="22"/>
        </w:rPr>
        <w:t xml:space="preserve">účinkov </w:t>
      </w:r>
      <w:r w:rsidRPr="009A3ED3">
        <w:rPr>
          <w:noProof/>
          <w:szCs w:val="22"/>
        </w:rPr>
        <w:t>dexmedetomidínu</w:t>
      </w:r>
      <w:r w:rsidRPr="009A3ED3">
        <w:rPr>
          <w:szCs w:val="22"/>
        </w:rPr>
        <w:t xml:space="preserve">, a preto </w:t>
      </w:r>
      <w:r>
        <w:rPr>
          <w:szCs w:val="22"/>
        </w:rPr>
        <w:t xml:space="preserve">sa dávka musí vhodne upraviť. Pri podávaní </w:t>
      </w:r>
      <w:r>
        <w:rPr>
          <w:noProof/>
          <w:szCs w:val="22"/>
        </w:rPr>
        <w:t>a</w:t>
      </w:r>
      <w:r w:rsidRPr="009A3ED3">
        <w:rPr>
          <w:noProof/>
          <w:szCs w:val="22"/>
        </w:rPr>
        <w:t>nticholinerg</w:t>
      </w:r>
      <w:r>
        <w:rPr>
          <w:noProof/>
          <w:szCs w:val="22"/>
        </w:rPr>
        <w:t>ík</w:t>
      </w:r>
      <w:r>
        <w:rPr>
          <w:szCs w:val="22"/>
        </w:rPr>
        <w:t xml:space="preserve"> a </w:t>
      </w:r>
      <w:proofErr w:type="spellStart"/>
      <w:r>
        <w:rPr>
          <w:noProof/>
          <w:szCs w:val="22"/>
        </w:rPr>
        <w:t>dexmedetomidínu</w:t>
      </w:r>
      <w:proofErr w:type="spellEnd"/>
      <w:r>
        <w:rPr>
          <w:szCs w:val="22"/>
        </w:rPr>
        <w:t xml:space="preserve"> sa musí postupovať s opatrnosťou.</w:t>
      </w:r>
    </w:p>
    <w:p w:rsidR="00D5370D" w:rsidRPr="00165283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165283" w:rsidRDefault="00D5370D" w:rsidP="00D5370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lastRenderedPageBreak/>
        <w:t xml:space="preserve">Podanie </w:t>
      </w:r>
      <w:r w:rsidRPr="009A3ED3">
        <w:rPr>
          <w:noProof/>
          <w:szCs w:val="22"/>
        </w:rPr>
        <w:t>atipamezolu</w:t>
      </w:r>
      <w:r w:rsidRPr="009A3ED3">
        <w:rPr>
          <w:szCs w:val="22"/>
        </w:rPr>
        <w:t xml:space="preserve"> po </w:t>
      </w:r>
      <w:r>
        <w:rPr>
          <w:szCs w:val="22"/>
        </w:rPr>
        <w:t xml:space="preserve">podaní </w:t>
      </w:r>
      <w:r w:rsidRPr="009A3ED3">
        <w:rPr>
          <w:noProof/>
          <w:szCs w:val="22"/>
        </w:rPr>
        <w:t>dexmedetomidínu</w:t>
      </w:r>
      <w:r w:rsidRPr="009A3ED3">
        <w:rPr>
          <w:szCs w:val="22"/>
        </w:rPr>
        <w:t xml:space="preserve"> spôsobuje rýchle zvrátenie jeho účinkov</w:t>
      </w:r>
      <w:r>
        <w:rPr>
          <w:szCs w:val="22"/>
        </w:rPr>
        <w:t xml:space="preserve"> a dochádza k skráteniu času do prebúdzania</w:t>
      </w:r>
      <w:r w:rsidRPr="009A3ED3">
        <w:rPr>
          <w:szCs w:val="22"/>
        </w:rPr>
        <w:t xml:space="preserve">. Psy a mačky sa </w:t>
      </w:r>
      <w:r>
        <w:rPr>
          <w:szCs w:val="22"/>
        </w:rPr>
        <w:t xml:space="preserve">zvyčajne </w:t>
      </w:r>
      <w:r w:rsidRPr="009A3ED3">
        <w:rPr>
          <w:szCs w:val="22"/>
        </w:rPr>
        <w:t>prebudia a postavia do 15 minút</w:t>
      </w:r>
      <w:r w:rsidRPr="00165283">
        <w:rPr>
          <w:szCs w:val="22"/>
        </w:rPr>
        <w:t>.</w:t>
      </w:r>
    </w:p>
    <w:p w:rsidR="00D5370D" w:rsidRPr="00165283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9A3ED3" w:rsidRDefault="00D5370D" w:rsidP="00D5370D">
      <w:pPr>
        <w:tabs>
          <w:tab w:val="clear" w:pos="567"/>
        </w:tabs>
        <w:spacing w:line="240" w:lineRule="auto"/>
        <w:rPr>
          <w:szCs w:val="22"/>
        </w:rPr>
      </w:pPr>
      <w:r w:rsidRPr="009A3ED3">
        <w:rPr>
          <w:szCs w:val="22"/>
        </w:rPr>
        <w:t xml:space="preserve">Mačky: Po </w:t>
      </w:r>
      <w:r w:rsidRPr="009A3ED3">
        <w:rPr>
          <w:noProof/>
          <w:szCs w:val="22"/>
        </w:rPr>
        <w:t>intramuskulárn</w:t>
      </w:r>
      <w:r>
        <w:rPr>
          <w:noProof/>
          <w:szCs w:val="22"/>
        </w:rPr>
        <w:t>om</w:t>
      </w:r>
      <w:r>
        <w:rPr>
          <w:szCs w:val="22"/>
        </w:rPr>
        <w:t xml:space="preserve"> podaní </w:t>
      </w:r>
      <w:r w:rsidRPr="009A3ED3">
        <w:rPr>
          <w:szCs w:val="22"/>
        </w:rPr>
        <w:t xml:space="preserve">40 </w:t>
      </w:r>
      <w:proofErr w:type="spellStart"/>
      <w:r w:rsidRPr="009A3ED3">
        <w:rPr>
          <w:szCs w:val="22"/>
        </w:rPr>
        <w:t>mikrogramov</w:t>
      </w:r>
      <w:proofErr w:type="spellEnd"/>
      <w:r w:rsidRPr="009A3ED3">
        <w:rPr>
          <w:szCs w:val="22"/>
        </w:rPr>
        <w:t xml:space="preserve"> </w:t>
      </w:r>
      <w:r w:rsidRPr="009A3ED3">
        <w:rPr>
          <w:noProof/>
          <w:szCs w:val="22"/>
        </w:rPr>
        <w:t>dexmedetomidínu</w:t>
      </w:r>
      <w:r w:rsidRPr="009A3ED3">
        <w:rPr>
          <w:szCs w:val="22"/>
        </w:rPr>
        <w:t>/kg živej hmotnosti spolu</w:t>
      </w:r>
    </w:p>
    <w:p w:rsidR="00D5370D" w:rsidRPr="009A3ED3" w:rsidRDefault="00D5370D" w:rsidP="00D5370D">
      <w:pPr>
        <w:tabs>
          <w:tab w:val="clear" w:pos="567"/>
        </w:tabs>
        <w:spacing w:line="240" w:lineRule="auto"/>
        <w:rPr>
          <w:szCs w:val="22"/>
        </w:rPr>
      </w:pPr>
      <w:r w:rsidRPr="009A3ED3">
        <w:rPr>
          <w:szCs w:val="22"/>
        </w:rPr>
        <w:t xml:space="preserve">s 5 mg </w:t>
      </w:r>
      <w:r w:rsidRPr="009A3ED3">
        <w:rPr>
          <w:noProof/>
          <w:szCs w:val="22"/>
        </w:rPr>
        <w:t>ketamínu</w:t>
      </w:r>
      <w:r w:rsidRPr="009A3ED3">
        <w:rPr>
          <w:szCs w:val="22"/>
        </w:rPr>
        <w:t>/kg živej hmotnosti</w:t>
      </w:r>
      <w:r>
        <w:rPr>
          <w:szCs w:val="22"/>
        </w:rPr>
        <w:t xml:space="preserve"> </w:t>
      </w:r>
      <w:r w:rsidR="00111424">
        <w:rPr>
          <w:szCs w:val="22"/>
          <w:lang w:val="en-US"/>
        </w:rPr>
        <w:t>(ž.hm.)</w:t>
      </w:r>
      <w:r w:rsidR="00111424" w:rsidDel="00111424">
        <w:rPr>
          <w:szCs w:val="22"/>
        </w:rPr>
        <w:t xml:space="preserve"> </w:t>
      </w:r>
      <w:r w:rsidRPr="009A3ED3">
        <w:rPr>
          <w:szCs w:val="22"/>
        </w:rPr>
        <w:t>mačkám sa zdvojnásobila maximálna koncentrácia</w:t>
      </w:r>
    </w:p>
    <w:p w:rsidR="00D5370D" w:rsidRPr="009A3ED3" w:rsidRDefault="00D5370D" w:rsidP="00D5370D">
      <w:pPr>
        <w:tabs>
          <w:tab w:val="clear" w:pos="567"/>
        </w:tabs>
        <w:spacing w:line="240" w:lineRule="auto"/>
        <w:rPr>
          <w:szCs w:val="22"/>
        </w:rPr>
      </w:pPr>
      <w:r w:rsidRPr="009A3ED3">
        <w:rPr>
          <w:noProof/>
          <w:szCs w:val="22"/>
        </w:rPr>
        <w:t>dexmedetomidínu</w:t>
      </w:r>
      <w:r w:rsidRPr="009A3ED3">
        <w:rPr>
          <w:szCs w:val="22"/>
        </w:rPr>
        <w:t xml:space="preserve">, nedošlo však k žiadnemu účinku na hodnotu </w:t>
      </w:r>
      <w:r w:rsidRPr="009A3ED3">
        <w:rPr>
          <w:noProof/>
          <w:szCs w:val="22"/>
        </w:rPr>
        <w:t>T</w:t>
      </w:r>
      <w:r w:rsidRPr="003F0EA6">
        <w:rPr>
          <w:noProof/>
          <w:szCs w:val="22"/>
          <w:vertAlign w:val="subscript"/>
        </w:rPr>
        <w:t>max</w:t>
      </w:r>
      <w:r>
        <w:rPr>
          <w:szCs w:val="22"/>
        </w:rPr>
        <w:t xml:space="preserve">. </w:t>
      </w:r>
      <w:r w:rsidRPr="009A3ED3">
        <w:rPr>
          <w:szCs w:val="22"/>
        </w:rPr>
        <w:t>Stredný polčas eliminácie</w:t>
      </w:r>
    </w:p>
    <w:p w:rsidR="00D5370D" w:rsidRPr="00165283" w:rsidRDefault="00D5370D" w:rsidP="00D5370D">
      <w:pPr>
        <w:tabs>
          <w:tab w:val="clear" w:pos="567"/>
        </w:tabs>
        <w:spacing w:line="240" w:lineRule="auto"/>
        <w:rPr>
          <w:szCs w:val="22"/>
        </w:rPr>
      </w:pPr>
      <w:r w:rsidRPr="009A3ED3">
        <w:rPr>
          <w:noProof/>
          <w:szCs w:val="22"/>
        </w:rPr>
        <w:t>dexmedetomidínu</w:t>
      </w:r>
      <w:r w:rsidRPr="009A3ED3">
        <w:rPr>
          <w:szCs w:val="22"/>
        </w:rPr>
        <w:t xml:space="preserve"> sa zvýšil na 1,6 hodiny a celková expozícia (AUC) sa zvýšila o</w:t>
      </w:r>
      <w:r>
        <w:rPr>
          <w:szCs w:val="22"/>
        </w:rPr>
        <w:t> </w:t>
      </w:r>
      <w:r w:rsidRPr="009A3ED3">
        <w:rPr>
          <w:szCs w:val="22"/>
        </w:rPr>
        <w:t>50</w:t>
      </w:r>
      <w:r>
        <w:rPr>
          <w:szCs w:val="22"/>
        </w:rPr>
        <w:t xml:space="preserve"> </w:t>
      </w:r>
      <w:r w:rsidRPr="009A3ED3">
        <w:rPr>
          <w:szCs w:val="22"/>
        </w:rPr>
        <w:t>%.</w:t>
      </w:r>
    </w:p>
    <w:p w:rsidR="00D5370D" w:rsidRPr="00165283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165283" w:rsidRDefault="00D5370D" w:rsidP="00D5370D">
      <w:pPr>
        <w:tabs>
          <w:tab w:val="clear" w:pos="567"/>
        </w:tabs>
        <w:spacing w:line="240" w:lineRule="auto"/>
        <w:rPr>
          <w:szCs w:val="22"/>
        </w:rPr>
      </w:pPr>
      <w:r w:rsidRPr="009A3ED3">
        <w:rPr>
          <w:szCs w:val="22"/>
        </w:rPr>
        <w:t xml:space="preserve">Dávka 10 mg </w:t>
      </w:r>
      <w:r w:rsidRPr="009A3ED3">
        <w:rPr>
          <w:noProof/>
          <w:szCs w:val="22"/>
        </w:rPr>
        <w:t>ketamínu</w:t>
      </w:r>
      <w:r w:rsidRPr="009A3ED3">
        <w:rPr>
          <w:szCs w:val="22"/>
        </w:rPr>
        <w:t xml:space="preserve">/kg použitá spolu s dávkou 40 </w:t>
      </w:r>
      <w:proofErr w:type="spellStart"/>
      <w:r w:rsidRPr="009A3ED3">
        <w:rPr>
          <w:szCs w:val="22"/>
        </w:rPr>
        <w:t>mikrogramov</w:t>
      </w:r>
      <w:proofErr w:type="spellEnd"/>
      <w:r w:rsidRPr="009A3ED3">
        <w:rPr>
          <w:szCs w:val="22"/>
        </w:rPr>
        <w:t xml:space="preserve"> </w:t>
      </w:r>
      <w:r w:rsidRPr="009A3ED3">
        <w:rPr>
          <w:noProof/>
          <w:szCs w:val="22"/>
        </w:rPr>
        <w:t>dexmedetomidínu</w:t>
      </w:r>
      <w:r w:rsidRPr="009A3ED3">
        <w:rPr>
          <w:szCs w:val="22"/>
        </w:rPr>
        <w:t>/kg môže</w:t>
      </w:r>
      <w:r>
        <w:rPr>
          <w:szCs w:val="22"/>
        </w:rPr>
        <w:t xml:space="preserve"> </w:t>
      </w:r>
      <w:r w:rsidRPr="009A3ED3">
        <w:rPr>
          <w:szCs w:val="22"/>
        </w:rPr>
        <w:t xml:space="preserve">spôsobiť </w:t>
      </w:r>
      <w:r w:rsidRPr="009A3ED3">
        <w:rPr>
          <w:noProof/>
          <w:szCs w:val="22"/>
        </w:rPr>
        <w:t>tachykardiu</w:t>
      </w:r>
      <w:r w:rsidRPr="00165283">
        <w:rPr>
          <w:szCs w:val="22"/>
        </w:rPr>
        <w:t>.</w:t>
      </w: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Predávkovanie</w:t>
      </w:r>
      <w:r w:rsidRPr="001E1F22">
        <w:t>:</w:t>
      </w:r>
    </w:p>
    <w:p w:rsidR="0032779B" w:rsidRPr="00AC3280" w:rsidRDefault="0032779B" w:rsidP="0032779B">
      <w:pPr>
        <w:tabs>
          <w:tab w:val="clear" w:pos="567"/>
        </w:tabs>
        <w:spacing w:line="240" w:lineRule="auto"/>
        <w:rPr>
          <w:rStyle w:val="fontstyle01"/>
          <w:rFonts w:ascii="Times New Roman" w:hAnsi="Times New Roman"/>
        </w:rPr>
      </w:pPr>
      <w:r w:rsidRPr="00AC3280">
        <w:rPr>
          <w:rStyle w:val="fontstyle01"/>
          <w:rFonts w:ascii="Times New Roman" w:hAnsi="Times New Roman"/>
        </w:rPr>
        <w:t xml:space="preserve">Psy: V prípade predávkovania alebo ak účinky </w:t>
      </w:r>
      <w:r w:rsidRPr="00AC3280">
        <w:rPr>
          <w:rStyle w:val="fontstyle01"/>
          <w:rFonts w:ascii="Times New Roman" w:hAnsi="Times New Roman"/>
          <w:noProof/>
        </w:rPr>
        <w:t>dexmedetomidínu</w:t>
      </w:r>
      <w:r w:rsidRPr="00AC3280">
        <w:rPr>
          <w:rStyle w:val="fontstyle01"/>
          <w:rFonts w:ascii="Times New Roman" w:hAnsi="Times New Roman"/>
        </w:rPr>
        <w:t xml:space="preserve"> potenciálne ohrozujú život, vhodná</w:t>
      </w:r>
    </w:p>
    <w:p w:rsidR="0032779B" w:rsidRPr="00AC3280" w:rsidRDefault="0032779B" w:rsidP="0032779B">
      <w:pPr>
        <w:tabs>
          <w:tab w:val="clear" w:pos="567"/>
        </w:tabs>
        <w:spacing w:line="240" w:lineRule="auto"/>
        <w:rPr>
          <w:rStyle w:val="fontstyle01"/>
          <w:rFonts w:ascii="Times New Roman" w:hAnsi="Times New Roman"/>
        </w:rPr>
      </w:pPr>
      <w:r w:rsidRPr="00AC3280">
        <w:rPr>
          <w:rStyle w:val="fontstyle01"/>
          <w:rFonts w:ascii="Times New Roman" w:hAnsi="Times New Roman"/>
        </w:rPr>
        <w:t xml:space="preserve">dávka </w:t>
      </w:r>
      <w:r w:rsidRPr="00AC3280">
        <w:rPr>
          <w:rStyle w:val="fontstyle01"/>
          <w:rFonts w:ascii="Times New Roman" w:hAnsi="Times New Roman"/>
          <w:noProof/>
        </w:rPr>
        <w:t>atipamezolu</w:t>
      </w:r>
      <w:r w:rsidRPr="00AC3280">
        <w:rPr>
          <w:rStyle w:val="fontstyle01"/>
          <w:rFonts w:ascii="Times New Roman" w:hAnsi="Times New Roman"/>
        </w:rPr>
        <w:t xml:space="preserve"> predstavuje 10-násobok pôvodnej dávky </w:t>
      </w:r>
      <w:r w:rsidRPr="00AC3280">
        <w:rPr>
          <w:rStyle w:val="fontstyle01"/>
          <w:rFonts w:ascii="Times New Roman" w:hAnsi="Times New Roman"/>
          <w:noProof/>
        </w:rPr>
        <w:t>dexmedetomidínu</w:t>
      </w:r>
      <w:r w:rsidRPr="00AC3280">
        <w:rPr>
          <w:rStyle w:val="fontstyle01"/>
          <w:rFonts w:ascii="Times New Roman" w:hAnsi="Times New Roman"/>
        </w:rPr>
        <w:t xml:space="preserve"> (v </w:t>
      </w:r>
      <w:proofErr w:type="spellStart"/>
      <w:r w:rsidRPr="00AC3280">
        <w:rPr>
          <w:rStyle w:val="fontstyle01"/>
          <w:rFonts w:ascii="Times New Roman" w:hAnsi="Times New Roman"/>
        </w:rPr>
        <w:t>mikrogramoch</w:t>
      </w:r>
      <w:proofErr w:type="spellEnd"/>
      <w:r w:rsidRPr="00AC3280">
        <w:rPr>
          <w:rStyle w:val="fontstyle01"/>
          <w:rFonts w:ascii="Times New Roman" w:hAnsi="Times New Roman"/>
        </w:rPr>
        <w:t xml:space="preserve">/kg </w:t>
      </w:r>
      <w:proofErr w:type="spellStart"/>
      <w:r>
        <w:rPr>
          <w:rStyle w:val="fontstyle01"/>
          <w:rFonts w:ascii="Times New Roman" w:hAnsi="Times New Roman"/>
        </w:rPr>
        <w:t>ž.hm</w:t>
      </w:r>
      <w:proofErr w:type="spellEnd"/>
      <w:r>
        <w:rPr>
          <w:rStyle w:val="fontstyle01"/>
          <w:rFonts w:ascii="Times New Roman" w:hAnsi="Times New Roman"/>
        </w:rPr>
        <w:t>.</w:t>
      </w:r>
      <w:r w:rsidRPr="00AC3280">
        <w:rPr>
          <w:rStyle w:val="fontstyle01"/>
          <w:rFonts w:ascii="Times New Roman" w:hAnsi="Times New Roman"/>
        </w:rPr>
        <w:t xml:space="preserve"> alebo v </w:t>
      </w:r>
      <w:proofErr w:type="spellStart"/>
      <w:r w:rsidRPr="00AC3280">
        <w:rPr>
          <w:rStyle w:val="fontstyle01"/>
          <w:rFonts w:ascii="Times New Roman" w:hAnsi="Times New Roman"/>
        </w:rPr>
        <w:t>mikrogramoch</w:t>
      </w:r>
      <w:proofErr w:type="spellEnd"/>
      <w:r w:rsidRPr="00AC3280">
        <w:rPr>
          <w:rStyle w:val="fontstyle01"/>
          <w:rFonts w:ascii="Times New Roman" w:hAnsi="Times New Roman"/>
        </w:rPr>
        <w:t xml:space="preserve">/štvorcový meter plochy povrchu tela). Objem dávky </w:t>
      </w:r>
      <w:r w:rsidRPr="00AC3280">
        <w:rPr>
          <w:rStyle w:val="fontstyle01"/>
          <w:rFonts w:ascii="Times New Roman" w:hAnsi="Times New Roman"/>
          <w:noProof/>
        </w:rPr>
        <w:t>atipamezolu</w:t>
      </w:r>
      <w:r w:rsidRPr="00AC3280">
        <w:rPr>
          <w:rStyle w:val="fontstyle01"/>
          <w:rFonts w:ascii="Times New Roman" w:hAnsi="Times New Roman"/>
        </w:rPr>
        <w:t xml:space="preserve"> s koncentráciou 5 mg/ml je ekvivalentný objemu dávky tohto veterinárneho lieku podanej psovi, a to bez ohľadu na cestu podania </w:t>
      </w:r>
      <w:r w:rsidRPr="00AC3280">
        <w:rPr>
          <w:rStyle w:val="fontstyle01"/>
          <w:rFonts w:ascii="Times New Roman" w:hAnsi="Times New Roman"/>
          <w:noProof/>
        </w:rPr>
        <w:t>dexmedetomidínu</w:t>
      </w:r>
      <w:r w:rsidRPr="00AC3280">
        <w:rPr>
          <w:rStyle w:val="fontstyle01"/>
          <w:rFonts w:ascii="Times New Roman" w:hAnsi="Times New Roman"/>
        </w:rPr>
        <w:t>.</w:t>
      </w:r>
    </w:p>
    <w:p w:rsidR="0032779B" w:rsidRPr="00AC3280" w:rsidRDefault="0032779B" w:rsidP="0032779B">
      <w:pPr>
        <w:tabs>
          <w:tab w:val="clear" w:pos="567"/>
        </w:tabs>
        <w:spacing w:line="240" w:lineRule="auto"/>
        <w:rPr>
          <w:rStyle w:val="fontstyle01"/>
          <w:rFonts w:ascii="Times New Roman" w:hAnsi="Times New Roman"/>
        </w:rPr>
      </w:pPr>
    </w:p>
    <w:p w:rsidR="0032779B" w:rsidRPr="00AC3280" w:rsidRDefault="0032779B" w:rsidP="0032779B">
      <w:pPr>
        <w:tabs>
          <w:tab w:val="clear" w:pos="567"/>
        </w:tabs>
        <w:spacing w:line="240" w:lineRule="auto"/>
        <w:rPr>
          <w:rStyle w:val="fontstyle01"/>
          <w:rFonts w:ascii="Times New Roman" w:hAnsi="Times New Roman"/>
        </w:rPr>
      </w:pPr>
      <w:r w:rsidRPr="00AC3280">
        <w:rPr>
          <w:rStyle w:val="fontstyle01"/>
          <w:rFonts w:ascii="Times New Roman" w:hAnsi="Times New Roman"/>
        </w:rPr>
        <w:t xml:space="preserve">Mačky: V prípade predávkovania, alebo ak účinky </w:t>
      </w:r>
      <w:r w:rsidRPr="00AC3280">
        <w:rPr>
          <w:rStyle w:val="fontstyle01"/>
          <w:rFonts w:ascii="Times New Roman" w:hAnsi="Times New Roman"/>
          <w:noProof/>
        </w:rPr>
        <w:t>dexmedetomidínu</w:t>
      </w:r>
      <w:r w:rsidRPr="00AC3280">
        <w:rPr>
          <w:rStyle w:val="fontstyle01"/>
          <w:rFonts w:ascii="Times New Roman" w:hAnsi="Times New Roman"/>
        </w:rPr>
        <w:t xml:space="preserve"> potenciálne ohrozujú život, je </w:t>
      </w:r>
    </w:p>
    <w:p w:rsidR="0032779B" w:rsidRPr="00AC3280" w:rsidRDefault="0032779B" w:rsidP="0032779B">
      <w:pPr>
        <w:tabs>
          <w:tab w:val="clear" w:pos="567"/>
        </w:tabs>
        <w:spacing w:line="240" w:lineRule="auto"/>
        <w:rPr>
          <w:rStyle w:val="fontstyle01"/>
          <w:rFonts w:ascii="Times New Roman" w:hAnsi="Times New Roman"/>
        </w:rPr>
      </w:pPr>
      <w:r w:rsidRPr="00AC3280">
        <w:rPr>
          <w:rStyle w:val="fontstyle01"/>
          <w:rFonts w:ascii="Times New Roman" w:hAnsi="Times New Roman"/>
        </w:rPr>
        <w:t xml:space="preserve">vhodným antagonistom </w:t>
      </w:r>
      <w:r w:rsidRPr="00AC3280">
        <w:rPr>
          <w:rStyle w:val="fontstyle01"/>
          <w:rFonts w:ascii="Times New Roman" w:hAnsi="Times New Roman"/>
          <w:noProof/>
        </w:rPr>
        <w:t>atipamezol</w:t>
      </w:r>
      <w:r w:rsidRPr="00AC3280">
        <w:rPr>
          <w:rStyle w:val="fontstyle01"/>
          <w:rFonts w:ascii="Times New Roman" w:hAnsi="Times New Roman"/>
        </w:rPr>
        <w:t xml:space="preserve">, podávaný ako </w:t>
      </w:r>
      <w:r w:rsidRPr="00AC3280">
        <w:rPr>
          <w:rStyle w:val="fontstyle01"/>
          <w:rFonts w:ascii="Times New Roman" w:hAnsi="Times New Roman"/>
          <w:noProof/>
        </w:rPr>
        <w:t>intramuskulárna</w:t>
      </w:r>
      <w:r w:rsidRPr="00AC3280">
        <w:rPr>
          <w:rStyle w:val="fontstyle01"/>
          <w:rFonts w:ascii="Times New Roman" w:hAnsi="Times New Roman"/>
        </w:rPr>
        <w:t xml:space="preserve"> injekcia dávke 5-násobku pôvodnej dávky </w:t>
      </w:r>
      <w:r w:rsidRPr="00AC3280">
        <w:rPr>
          <w:rStyle w:val="fontstyle01"/>
          <w:rFonts w:ascii="Times New Roman" w:hAnsi="Times New Roman"/>
          <w:noProof/>
        </w:rPr>
        <w:t>dexmedetomidínu</w:t>
      </w:r>
      <w:r w:rsidRPr="00AC3280">
        <w:rPr>
          <w:rStyle w:val="fontstyle01"/>
          <w:rFonts w:ascii="Times New Roman" w:hAnsi="Times New Roman"/>
        </w:rPr>
        <w:t xml:space="preserve"> v </w:t>
      </w:r>
      <w:proofErr w:type="spellStart"/>
      <w:r w:rsidRPr="00AC3280">
        <w:rPr>
          <w:rStyle w:val="fontstyle01"/>
          <w:rFonts w:ascii="Times New Roman" w:hAnsi="Times New Roman"/>
        </w:rPr>
        <w:t>mikrogramoch</w:t>
      </w:r>
      <w:proofErr w:type="spellEnd"/>
      <w:r w:rsidRPr="00AC3280">
        <w:rPr>
          <w:rStyle w:val="fontstyle01"/>
          <w:rFonts w:ascii="Times New Roman" w:hAnsi="Times New Roman"/>
        </w:rPr>
        <w:t xml:space="preserve">/kg </w:t>
      </w:r>
      <w:proofErr w:type="spellStart"/>
      <w:r>
        <w:rPr>
          <w:rStyle w:val="fontstyle01"/>
          <w:rFonts w:ascii="Times New Roman" w:hAnsi="Times New Roman"/>
        </w:rPr>
        <w:t>ž.hm</w:t>
      </w:r>
      <w:proofErr w:type="spellEnd"/>
      <w:r>
        <w:rPr>
          <w:rStyle w:val="fontstyle01"/>
          <w:rFonts w:ascii="Times New Roman" w:hAnsi="Times New Roman"/>
        </w:rPr>
        <w:t>.</w:t>
      </w:r>
    </w:p>
    <w:p w:rsidR="0032779B" w:rsidRPr="00AC3280" w:rsidRDefault="0032779B" w:rsidP="0032779B">
      <w:pPr>
        <w:tabs>
          <w:tab w:val="clear" w:pos="567"/>
        </w:tabs>
        <w:spacing w:line="240" w:lineRule="auto"/>
        <w:rPr>
          <w:rStyle w:val="fontstyle01"/>
          <w:rFonts w:ascii="Times New Roman" w:hAnsi="Times New Roman"/>
        </w:rPr>
      </w:pPr>
      <w:r w:rsidRPr="00AC3280">
        <w:rPr>
          <w:rStyle w:val="fontstyle01"/>
          <w:rFonts w:ascii="Times New Roman" w:hAnsi="Times New Roman"/>
        </w:rPr>
        <w:t xml:space="preserve">Po súčasnom trojnásobnom (3x) predávkovaní </w:t>
      </w:r>
      <w:r w:rsidRPr="00AC3280">
        <w:rPr>
          <w:rStyle w:val="fontstyle01"/>
          <w:rFonts w:ascii="Times New Roman" w:hAnsi="Times New Roman"/>
          <w:noProof/>
        </w:rPr>
        <w:t>dexmedetomidínom</w:t>
      </w:r>
      <w:r w:rsidRPr="00AC3280">
        <w:rPr>
          <w:rStyle w:val="fontstyle01"/>
          <w:rFonts w:ascii="Times New Roman" w:hAnsi="Times New Roman"/>
        </w:rPr>
        <w:t xml:space="preserve"> a 15 mg </w:t>
      </w:r>
      <w:r w:rsidRPr="00AC3280">
        <w:rPr>
          <w:rStyle w:val="fontstyle01"/>
          <w:rFonts w:ascii="Times New Roman" w:hAnsi="Times New Roman"/>
          <w:noProof/>
        </w:rPr>
        <w:t>ketamínu</w:t>
      </w:r>
      <w:r w:rsidRPr="00AC3280">
        <w:rPr>
          <w:rStyle w:val="fontstyle01"/>
          <w:rFonts w:ascii="Times New Roman" w:hAnsi="Times New Roman"/>
        </w:rPr>
        <w:t>/kg, je na</w:t>
      </w:r>
    </w:p>
    <w:p w:rsidR="0032779B" w:rsidRPr="00AC3280" w:rsidRDefault="0032779B" w:rsidP="0032779B">
      <w:pPr>
        <w:tabs>
          <w:tab w:val="clear" w:pos="567"/>
        </w:tabs>
        <w:spacing w:line="240" w:lineRule="auto"/>
        <w:rPr>
          <w:rStyle w:val="fontstyle01"/>
          <w:rFonts w:ascii="Times New Roman" w:hAnsi="Times New Roman"/>
        </w:rPr>
      </w:pPr>
      <w:r w:rsidRPr="00AC3280">
        <w:rPr>
          <w:rStyle w:val="fontstyle01"/>
          <w:rFonts w:ascii="Times New Roman" w:hAnsi="Times New Roman"/>
        </w:rPr>
        <w:t xml:space="preserve">zvrátenie účinku vyvolaného </w:t>
      </w:r>
      <w:r w:rsidRPr="00AC3280">
        <w:rPr>
          <w:rStyle w:val="fontstyle01"/>
          <w:rFonts w:ascii="Times New Roman" w:hAnsi="Times New Roman"/>
          <w:noProof/>
        </w:rPr>
        <w:t>dexmedetomidínom</w:t>
      </w:r>
      <w:r w:rsidRPr="00AC3280">
        <w:rPr>
          <w:rStyle w:val="fontstyle01"/>
          <w:rFonts w:ascii="Times New Roman" w:hAnsi="Times New Roman"/>
        </w:rPr>
        <w:t xml:space="preserve"> možné podať odporúčanú dávku </w:t>
      </w:r>
      <w:r w:rsidRPr="00AC3280">
        <w:rPr>
          <w:rStyle w:val="fontstyle01"/>
          <w:rFonts w:ascii="Times New Roman" w:hAnsi="Times New Roman"/>
          <w:noProof/>
        </w:rPr>
        <w:t>atipamezolu</w:t>
      </w:r>
      <w:r w:rsidRPr="00AC3280">
        <w:rPr>
          <w:rStyle w:val="fontstyle01"/>
          <w:rFonts w:ascii="Times New Roman" w:hAnsi="Times New Roman"/>
        </w:rPr>
        <w:t xml:space="preserve">. Pri vysokých koncentráciách </w:t>
      </w:r>
      <w:r w:rsidRPr="00AC3280">
        <w:rPr>
          <w:rStyle w:val="fontstyle01"/>
          <w:rFonts w:ascii="Times New Roman" w:hAnsi="Times New Roman"/>
          <w:noProof/>
        </w:rPr>
        <w:t>dexmedetomidínu</w:t>
      </w:r>
      <w:r w:rsidRPr="00AC3280">
        <w:rPr>
          <w:rStyle w:val="fontstyle01"/>
          <w:rFonts w:ascii="Times New Roman" w:hAnsi="Times New Roman"/>
        </w:rPr>
        <w:t xml:space="preserve"> v sére sa sedatívny účinok s ďalším zvyšovaním dávky nezvyšuje, no analgetick</w:t>
      </w:r>
      <w:r>
        <w:rPr>
          <w:rStyle w:val="fontstyle01"/>
          <w:rFonts w:ascii="Times New Roman" w:hAnsi="Times New Roman"/>
        </w:rPr>
        <w:t>ý</w:t>
      </w:r>
      <w:r w:rsidRPr="00AC3280">
        <w:rPr>
          <w:rStyle w:val="fontstyle01"/>
          <w:rFonts w:ascii="Times New Roman" w:hAnsi="Times New Roman"/>
        </w:rPr>
        <w:t xml:space="preserve"> účin</w:t>
      </w:r>
      <w:r>
        <w:rPr>
          <w:rStyle w:val="fontstyle01"/>
          <w:rFonts w:ascii="Times New Roman" w:hAnsi="Times New Roman"/>
        </w:rPr>
        <w:t>ok so stúpajúcou dávkou rastie</w:t>
      </w:r>
      <w:r w:rsidRPr="00AC3280">
        <w:rPr>
          <w:rStyle w:val="fontstyle01"/>
          <w:rFonts w:ascii="Times New Roman" w:hAnsi="Times New Roman"/>
        </w:rPr>
        <w:t xml:space="preserve">. Objem dávky </w:t>
      </w:r>
      <w:r w:rsidRPr="00AC3280">
        <w:rPr>
          <w:rStyle w:val="fontstyle01"/>
          <w:rFonts w:ascii="Times New Roman" w:hAnsi="Times New Roman"/>
          <w:noProof/>
        </w:rPr>
        <w:t>atipamezolu</w:t>
      </w:r>
      <w:r w:rsidRPr="00AC3280">
        <w:rPr>
          <w:rStyle w:val="fontstyle01"/>
          <w:rFonts w:ascii="Times New Roman" w:hAnsi="Times New Roman"/>
        </w:rPr>
        <w:t xml:space="preserve"> s koncentráciou 5 mg/ml </w:t>
      </w:r>
      <w:r>
        <w:rPr>
          <w:rStyle w:val="fontstyle01"/>
          <w:rFonts w:ascii="Times New Roman" w:hAnsi="Times New Roman"/>
        </w:rPr>
        <w:t>zodpovedá</w:t>
      </w:r>
      <w:r w:rsidRPr="00AC3280">
        <w:rPr>
          <w:rStyle w:val="fontstyle01"/>
          <w:rFonts w:ascii="Times New Roman" w:hAnsi="Times New Roman"/>
        </w:rPr>
        <w:t xml:space="preserve"> polovici objemu tohto veterinárneho lieku podaného mačke.</w:t>
      </w: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Závažné inkompatibility</w:t>
      </w:r>
      <w:r w:rsidRPr="001E1F22">
        <w:t>:</w:t>
      </w:r>
    </w:p>
    <w:p w:rsidR="00D5370D" w:rsidRPr="00165283" w:rsidRDefault="00D5370D" w:rsidP="00D5370D">
      <w:pPr>
        <w:tabs>
          <w:tab w:val="clear" w:pos="567"/>
        </w:tabs>
        <w:spacing w:line="240" w:lineRule="auto"/>
        <w:rPr>
          <w:szCs w:val="22"/>
        </w:rPr>
      </w:pPr>
      <w:r w:rsidRPr="001E1F22">
        <w:t>Z dôvodu chýbania štúdií kompatibility sa tento veterinárny liek nesmie miešať s inými veterinárnymi liekmi</w:t>
      </w: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1E1F22" w:rsidRDefault="00D5370D" w:rsidP="00D5370D">
      <w:pPr>
        <w:pStyle w:val="Style1"/>
      </w:pPr>
      <w:r w:rsidRPr="001E1F22">
        <w:rPr>
          <w:highlight w:val="lightGray"/>
        </w:rPr>
        <w:t>7.</w:t>
      </w:r>
      <w:r w:rsidRPr="001E1F22">
        <w:tab/>
        <w:t xml:space="preserve">Nežiaduce </w:t>
      </w:r>
      <w:r>
        <w:t>účinky</w:t>
      </w: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iCs/>
          <w:szCs w:val="22"/>
        </w:rPr>
      </w:pPr>
    </w:p>
    <w:p w:rsidR="00D5370D" w:rsidRPr="00907AE3" w:rsidRDefault="00D5370D" w:rsidP="00D5370D">
      <w:pPr>
        <w:tabs>
          <w:tab w:val="clear" w:pos="567"/>
        </w:tabs>
        <w:spacing w:line="240" w:lineRule="auto"/>
        <w:rPr>
          <w:iCs/>
          <w:szCs w:val="22"/>
          <w:u w:val="single"/>
        </w:rPr>
      </w:pPr>
      <w:bookmarkStart w:id="103" w:name="_Hlk146761743"/>
      <w:r w:rsidRPr="00907AE3">
        <w:rPr>
          <w:u w:val="single"/>
        </w:rPr>
        <w:t>Psy:</w:t>
      </w:r>
    </w:p>
    <w:p w:rsidR="00D5370D" w:rsidRDefault="00D5370D" w:rsidP="00D5370D">
      <w:pPr>
        <w:tabs>
          <w:tab w:val="clear" w:pos="567"/>
        </w:tabs>
        <w:spacing w:line="240" w:lineRule="auto"/>
        <w:rPr>
          <w:iCs/>
          <w:szCs w:val="22"/>
        </w:rPr>
      </w:pPr>
    </w:p>
    <w:tbl>
      <w:tblPr>
        <w:tblW w:w="48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3"/>
        <w:gridCol w:w="112"/>
        <w:gridCol w:w="5368"/>
      </w:tblGrid>
      <w:tr w:rsidR="00D5370D" w:rsidTr="003C60CC">
        <w:tc>
          <w:tcPr>
            <w:tcW w:w="1957" w:type="pct"/>
          </w:tcPr>
          <w:p w:rsidR="00D5370D" w:rsidRPr="001E1F22" w:rsidRDefault="00D5370D" w:rsidP="003C60CC">
            <w:pPr>
              <w:spacing w:before="60" w:after="60"/>
              <w:rPr>
                <w:szCs w:val="22"/>
              </w:rPr>
            </w:pPr>
            <w:r w:rsidRPr="001E1F22">
              <w:t>Veľmi časté</w:t>
            </w:r>
          </w:p>
          <w:p w:rsidR="00D5370D" w:rsidRPr="001E1F22" w:rsidRDefault="00D5370D" w:rsidP="003C60CC">
            <w:pPr>
              <w:spacing w:before="60" w:after="60"/>
              <w:rPr>
                <w:szCs w:val="22"/>
              </w:rPr>
            </w:pPr>
            <w:r w:rsidRPr="001E1F22">
              <w:t>(u viac ako 1 z 10 liečených zvierat):</w:t>
            </w:r>
          </w:p>
        </w:tc>
        <w:tc>
          <w:tcPr>
            <w:tcW w:w="3043" w:type="pct"/>
            <w:gridSpan w:val="2"/>
            <w:hideMark/>
          </w:tcPr>
          <w:p w:rsidR="00D5370D" w:rsidRDefault="00D5370D" w:rsidP="003C60CC">
            <w:pPr>
              <w:rPr>
                <w:szCs w:val="22"/>
              </w:rPr>
            </w:pPr>
            <w:r>
              <w:rPr>
                <w:szCs w:val="22"/>
              </w:rPr>
              <w:t>b</w:t>
            </w:r>
            <w:r w:rsidRPr="000F08AB">
              <w:rPr>
                <w:szCs w:val="22"/>
              </w:rPr>
              <w:t>rady</w:t>
            </w:r>
            <w:r>
              <w:rPr>
                <w:szCs w:val="22"/>
              </w:rPr>
              <w:t>k</w:t>
            </w:r>
            <w:r w:rsidRPr="000F08AB">
              <w:rPr>
                <w:szCs w:val="22"/>
              </w:rPr>
              <w:t>ardia</w:t>
            </w:r>
            <w:r w:rsidRPr="000F08AB">
              <w:rPr>
                <w:szCs w:val="22"/>
                <w:vertAlign w:val="superscript"/>
              </w:rPr>
              <w:t>1</w:t>
            </w:r>
          </w:p>
          <w:p w:rsidR="00D5370D" w:rsidRPr="001E1F22" w:rsidRDefault="00D5370D" w:rsidP="003C60CC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</w:rPr>
              <w:t xml:space="preserve">bledé alebo </w:t>
            </w:r>
            <w:r>
              <w:rPr>
                <w:noProof/>
                <w:szCs w:val="22"/>
              </w:rPr>
              <w:t>cyanotické</w:t>
            </w:r>
            <w:r>
              <w:rPr>
                <w:szCs w:val="22"/>
              </w:rPr>
              <w:t xml:space="preserve"> sliznice</w:t>
            </w:r>
            <w:r w:rsidRPr="009F6A88">
              <w:rPr>
                <w:szCs w:val="22"/>
                <w:vertAlign w:val="superscript"/>
              </w:rPr>
              <w:t>2</w:t>
            </w:r>
          </w:p>
        </w:tc>
      </w:tr>
      <w:tr w:rsidR="00D5370D" w:rsidTr="003C60CC">
        <w:tc>
          <w:tcPr>
            <w:tcW w:w="1957" w:type="pct"/>
          </w:tcPr>
          <w:p w:rsidR="00D5370D" w:rsidRPr="001E1F22" w:rsidRDefault="00D5370D" w:rsidP="003C60CC">
            <w:pPr>
              <w:spacing w:before="60" w:after="60"/>
              <w:rPr>
                <w:szCs w:val="22"/>
              </w:rPr>
            </w:pPr>
            <w:r w:rsidRPr="001E1F22">
              <w:t>Zriedkavé</w:t>
            </w:r>
          </w:p>
          <w:p w:rsidR="00D5370D" w:rsidRPr="001E1F22" w:rsidRDefault="00D5370D" w:rsidP="003C60CC">
            <w:pPr>
              <w:spacing w:before="60" w:after="60"/>
              <w:rPr>
                <w:szCs w:val="22"/>
              </w:rPr>
            </w:pPr>
            <w:r w:rsidRPr="001E1F22">
              <w:t>(u viac ako 1 ale menej ako 10 z 10 000 liečených zvierat):</w:t>
            </w:r>
          </w:p>
        </w:tc>
        <w:tc>
          <w:tcPr>
            <w:tcW w:w="3043" w:type="pct"/>
            <w:gridSpan w:val="2"/>
          </w:tcPr>
          <w:p w:rsidR="00D5370D" w:rsidRPr="000F08AB" w:rsidRDefault="00D5370D" w:rsidP="003C60CC">
            <w:pPr>
              <w:rPr>
                <w:szCs w:val="22"/>
              </w:rPr>
            </w:pPr>
            <w:r>
              <w:rPr>
                <w:szCs w:val="22"/>
              </w:rPr>
              <w:t>pľúcny edém</w:t>
            </w:r>
          </w:p>
          <w:p w:rsidR="00D5370D" w:rsidRPr="001E1F22" w:rsidRDefault="00D5370D" w:rsidP="003C60CC">
            <w:pPr>
              <w:spacing w:before="60" w:after="60"/>
              <w:rPr>
                <w:iCs/>
                <w:szCs w:val="22"/>
              </w:rPr>
            </w:pPr>
          </w:p>
        </w:tc>
      </w:tr>
      <w:tr w:rsidR="00D5370D" w:rsidTr="003C60CC">
        <w:tc>
          <w:tcPr>
            <w:tcW w:w="1957" w:type="pct"/>
          </w:tcPr>
          <w:p w:rsidR="00D5370D" w:rsidRDefault="00D5370D" w:rsidP="003C60CC">
            <w:pPr>
              <w:spacing w:before="60" w:after="60"/>
            </w:pPr>
            <w:r>
              <w:t>Neznáma frekvencia</w:t>
            </w:r>
          </w:p>
          <w:p w:rsidR="00D5370D" w:rsidRPr="001E1F22" w:rsidRDefault="00D5370D" w:rsidP="003C60CC">
            <w:pPr>
              <w:spacing w:before="60" w:after="60"/>
              <w:rPr>
                <w:szCs w:val="22"/>
              </w:rPr>
            </w:pPr>
            <w:r>
              <w:t>(nedá sa odhadnúť z dostupných údajov)</w:t>
            </w:r>
          </w:p>
        </w:tc>
        <w:tc>
          <w:tcPr>
            <w:tcW w:w="3043" w:type="pct"/>
            <w:gridSpan w:val="2"/>
            <w:hideMark/>
          </w:tcPr>
          <w:p w:rsidR="00D5370D" w:rsidRPr="000F08AB" w:rsidRDefault="00D5370D" w:rsidP="003C60CC">
            <w:pPr>
              <w:rPr>
                <w:szCs w:val="22"/>
              </w:rPr>
            </w:pPr>
            <w:r>
              <w:rPr>
                <w:szCs w:val="22"/>
              </w:rPr>
              <w:t>zmena krvného tlaku</w:t>
            </w:r>
            <w:r>
              <w:rPr>
                <w:szCs w:val="22"/>
                <w:vertAlign w:val="superscript"/>
              </w:rPr>
              <w:t>3</w:t>
            </w:r>
          </w:p>
          <w:p w:rsidR="00D5370D" w:rsidRPr="000F08AB" w:rsidRDefault="00D5370D" w:rsidP="003C60CC">
            <w:pPr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b</w:t>
            </w:r>
            <w:r w:rsidRPr="008E69A2">
              <w:rPr>
                <w:noProof/>
                <w:szCs w:val="22"/>
              </w:rPr>
              <w:t>radypnoe</w:t>
            </w:r>
          </w:p>
          <w:p w:rsidR="00D5370D" w:rsidRPr="000F08AB" w:rsidRDefault="00D5370D" w:rsidP="003C60CC">
            <w:pPr>
              <w:rPr>
                <w:szCs w:val="22"/>
              </w:rPr>
            </w:pPr>
            <w:r>
              <w:rPr>
                <w:szCs w:val="22"/>
              </w:rPr>
              <w:t>h</w:t>
            </w:r>
            <w:r w:rsidRPr="000F08AB">
              <w:rPr>
                <w:szCs w:val="22"/>
              </w:rPr>
              <w:t>ypotermia</w:t>
            </w:r>
            <w:r w:rsidRPr="000F08AB">
              <w:rPr>
                <w:szCs w:val="22"/>
                <w:vertAlign w:val="superscript"/>
              </w:rPr>
              <w:t>1</w:t>
            </w:r>
          </w:p>
          <w:p w:rsidR="00D5370D" w:rsidRPr="000F08AB" w:rsidRDefault="00D5370D" w:rsidP="003C60CC">
            <w:pPr>
              <w:rPr>
                <w:szCs w:val="22"/>
              </w:rPr>
            </w:pPr>
            <w:r>
              <w:rPr>
                <w:szCs w:val="22"/>
              </w:rPr>
              <w:t>vracanie</w:t>
            </w:r>
            <w:r w:rsidRPr="000F08AB">
              <w:rPr>
                <w:szCs w:val="22"/>
                <w:vertAlign w:val="superscript"/>
              </w:rPr>
              <w:t>4</w:t>
            </w:r>
          </w:p>
          <w:p w:rsidR="00D5370D" w:rsidRDefault="00D5370D" w:rsidP="003C60CC">
            <w:pPr>
              <w:rPr>
                <w:szCs w:val="22"/>
              </w:rPr>
            </w:pPr>
            <w:r>
              <w:rPr>
                <w:szCs w:val="22"/>
              </w:rPr>
              <w:t>tras svalov</w:t>
            </w:r>
            <w:r w:rsidRPr="000F08AB">
              <w:rPr>
                <w:szCs w:val="22"/>
                <w:vertAlign w:val="superscript"/>
              </w:rPr>
              <w:t>5</w:t>
            </w:r>
            <w:r w:rsidRPr="000F08AB">
              <w:rPr>
                <w:szCs w:val="22"/>
              </w:rPr>
              <w:t xml:space="preserve"> </w:t>
            </w:r>
          </w:p>
          <w:p w:rsidR="00D5370D" w:rsidRPr="001E1F22" w:rsidRDefault="00D5370D" w:rsidP="003C60CC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</w:rPr>
              <w:t>zákal rohovky</w:t>
            </w:r>
            <w:r w:rsidRPr="00AB1528">
              <w:rPr>
                <w:szCs w:val="22"/>
                <w:vertAlign w:val="superscript"/>
              </w:rPr>
              <w:t>6</w:t>
            </w:r>
            <w:r w:rsidRPr="00AB1528">
              <w:rPr>
                <w:szCs w:val="22"/>
              </w:rPr>
              <w:t xml:space="preserve">  </w:t>
            </w:r>
          </w:p>
        </w:tc>
      </w:tr>
      <w:tr w:rsidR="00D5370D" w:rsidTr="003C60CC">
        <w:tc>
          <w:tcPr>
            <w:tcW w:w="5000" w:type="pct"/>
            <w:gridSpan w:val="3"/>
          </w:tcPr>
          <w:p w:rsidR="00D5370D" w:rsidRDefault="00D5370D" w:rsidP="003C60CC">
            <w:pPr>
              <w:rPr>
                <w:szCs w:val="22"/>
              </w:rPr>
            </w:pPr>
            <w:r>
              <w:rPr>
                <w:b/>
                <w:bCs/>
                <w:szCs w:val="22"/>
              </w:rPr>
              <w:t xml:space="preserve">Pri súčasnom použití </w:t>
            </w:r>
            <w:r w:rsidRPr="000F08AB">
              <w:rPr>
                <w:b/>
                <w:bCs/>
                <w:noProof/>
                <w:szCs w:val="22"/>
              </w:rPr>
              <w:t>dexmedetomid</w:t>
            </w:r>
            <w:r>
              <w:rPr>
                <w:b/>
                <w:bCs/>
                <w:noProof/>
                <w:szCs w:val="22"/>
              </w:rPr>
              <w:t>í</w:t>
            </w:r>
            <w:r w:rsidRPr="000F08AB">
              <w:rPr>
                <w:b/>
                <w:bCs/>
                <w:noProof/>
                <w:szCs w:val="22"/>
              </w:rPr>
              <w:t>n</w:t>
            </w:r>
            <w:r>
              <w:rPr>
                <w:b/>
                <w:bCs/>
                <w:noProof/>
                <w:szCs w:val="22"/>
              </w:rPr>
              <w:t>u</w:t>
            </w:r>
            <w:r>
              <w:rPr>
                <w:b/>
                <w:bCs/>
                <w:szCs w:val="22"/>
              </w:rPr>
              <w:t xml:space="preserve"> a </w:t>
            </w:r>
            <w:r w:rsidRPr="000F08AB">
              <w:rPr>
                <w:b/>
                <w:bCs/>
                <w:noProof/>
                <w:szCs w:val="22"/>
              </w:rPr>
              <w:t>butor</w:t>
            </w:r>
            <w:r>
              <w:rPr>
                <w:b/>
                <w:bCs/>
                <w:noProof/>
                <w:szCs w:val="22"/>
              </w:rPr>
              <w:t>f</w:t>
            </w:r>
            <w:r w:rsidRPr="000F08AB">
              <w:rPr>
                <w:b/>
                <w:bCs/>
                <w:noProof/>
                <w:szCs w:val="22"/>
              </w:rPr>
              <w:t>anol</w:t>
            </w:r>
            <w:r>
              <w:rPr>
                <w:b/>
                <w:bCs/>
                <w:noProof/>
                <w:szCs w:val="22"/>
              </w:rPr>
              <w:t>u</w:t>
            </w:r>
            <w:r w:rsidRPr="000F08AB">
              <w:rPr>
                <w:b/>
                <w:bCs/>
                <w:szCs w:val="22"/>
              </w:rPr>
              <w:t>:</w:t>
            </w:r>
          </w:p>
        </w:tc>
      </w:tr>
      <w:tr w:rsidR="00D5370D" w:rsidRPr="001E1F22" w:rsidTr="003C60CC">
        <w:tc>
          <w:tcPr>
            <w:tcW w:w="1957" w:type="pct"/>
          </w:tcPr>
          <w:p w:rsidR="00D5370D" w:rsidRPr="001E1F22" w:rsidRDefault="00D5370D" w:rsidP="003C60CC">
            <w:pPr>
              <w:spacing w:before="60" w:after="60"/>
              <w:rPr>
                <w:szCs w:val="22"/>
              </w:rPr>
            </w:pPr>
            <w:r w:rsidRPr="001E1F22">
              <w:t>Časté</w:t>
            </w:r>
          </w:p>
          <w:p w:rsidR="00D5370D" w:rsidRPr="001E1F22" w:rsidRDefault="00D5370D" w:rsidP="003C60CC">
            <w:pPr>
              <w:spacing w:before="60" w:after="60"/>
              <w:rPr>
                <w:szCs w:val="22"/>
              </w:rPr>
            </w:pPr>
            <w:r w:rsidRPr="001E1F22">
              <w:t>(u viac ako 1 ale menej ako 10 zo 100 liečených zvierat):</w:t>
            </w:r>
          </w:p>
        </w:tc>
        <w:tc>
          <w:tcPr>
            <w:tcW w:w="3043" w:type="pct"/>
            <w:gridSpan w:val="2"/>
            <w:hideMark/>
          </w:tcPr>
          <w:p w:rsidR="00D5370D" w:rsidRPr="001E1F22" w:rsidRDefault="00D5370D" w:rsidP="003C60CC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</w:rPr>
              <w:t>arytmie</w:t>
            </w:r>
            <w:r w:rsidRPr="000F08AB">
              <w:rPr>
                <w:szCs w:val="22"/>
                <w:vertAlign w:val="superscript"/>
              </w:rPr>
              <w:t>7</w:t>
            </w:r>
          </w:p>
        </w:tc>
      </w:tr>
      <w:tr w:rsidR="00D5370D" w:rsidRPr="001E1F22" w:rsidTr="003C60CC">
        <w:tc>
          <w:tcPr>
            <w:tcW w:w="1957" w:type="pct"/>
          </w:tcPr>
          <w:p w:rsidR="00D5370D" w:rsidRDefault="00D5370D" w:rsidP="003C60CC">
            <w:pPr>
              <w:spacing w:before="60" w:after="60"/>
            </w:pPr>
            <w:r>
              <w:t>Neznáma frekvencia</w:t>
            </w:r>
          </w:p>
          <w:p w:rsidR="00D5370D" w:rsidRPr="001E1F22" w:rsidRDefault="00D5370D" w:rsidP="003C60CC">
            <w:pPr>
              <w:spacing w:before="60" w:after="60"/>
              <w:rPr>
                <w:szCs w:val="22"/>
              </w:rPr>
            </w:pPr>
            <w:r>
              <w:t>(nedá sa odhadnúť z dostupných údajov)</w:t>
            </w:r>
          </w:p>
        </w:tc>
        <w:tc>
          <w:tcPr>
            <w:tcW w:w="3043" w:type="pct"/>
            <w:gridSpan w:val="2"/>
          </w:tcPr>
          <w:p w:rsidR="00D5370D" w:rsidRPr="000F08AB" w:rsidRDefault="00D5370D" w:rsidP="003C60CC">
            <w:pPr>
              <w:rPr>
                <w:szCs w:val="22"/>
              </w:rPr>
            </w:pPr>
            <w:r>
              <w:rPr>
                <w:noProof/>
                <w:szCs w:val="22"/>
              </w:rPr>
              <w:t>b</w:t>
            </w:r>
            <w:r w:rsidRPr="008E69A2">
              <w:rPr>
                <w:noProof/>
                <w:szCs w:val="22"/>
              </w:rPr>
              <w:t>radypnoe</w:t>
            </w:r>
            <w:r w:rsidRPr="000F08AB">
              <w:rPr>
                <w:szCs w:val="22"/>
              </w:rPr>
              <w:t xml:space="preserve">, </w:t>
            </w:r>
            <w:r>
              <w:rPr>
                <w:noProof/>
                <w:szCs w:val="22"/>
              </w:rPr>
              <w:t>tachy</w:t>
            </w:r>
            <w:r w:rsidRPr="008E69A2">
              <w:rPr>
                <w:noProof/>
                <w:szCs w:val="22"/>
              </w:rPr>
              <w:t>pnoe</w:t>
            </w:r>
            <w:r>
              <w:rPr>
                <w:szCs w:val="22"/>
              </w:rPr>
              <w:t>, nepravidelné dýchanie</w:t>
            </w:r>
            <w:r w:rsidRPr="000F08AB">
              <w:rPr>
                <w:szCs w:val="22"/>
                <w:vertAlign w:val="superscript"/>
              </w:rPr>
              <w:t>8</w:t>
            </w:r>
            <w:r w:rsidRPr="000F08AB">
              <w:rPr>
                <w:szCs w:val="22"/>
              </w:rPr>
              <w:t xml:space="preserve">, </w:t>
            </w:r>
            <w:r w:rsidRPr="000F08AB">
              <w:rPr>
                <w:noProof/>
                <w:szCs w:val="22"/>
              </w:rPr>
              <w:t>hypoxia</w:t>
            </w:r>
            <w:r w:rsidRPr="000F08AB">
              <w:rPr>
                <w:szCs w:val="22"/>
              </w:rPr>
              <w:t xml:space="preserve"> </w:t>
            </w:r>
          </w:p>
          <w:p w:rsidR="00D5370D" w:rsidRDefault="00D5370D" w:rsidP="003C60CC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zášklby</w:t>
            </w:r>
            <w:proofErr w:type="spellEnd"/>
            <w:r>
              <w:rPr>
                <w:szCs w:val="22"/>
              </w:rPr>
              <w:t xml:space="preserve"> alebo tras svalov alebo záchvatové pohyby  </w:t>
            </w:r>
          </w:p>
          <w:p w:rsidR="00D5370D" w:rsidRPr="000F08AB" w:rsidRDefault="00D5370D" w:rsidP="003C60CC">
            <w:pPr>
              <w:rPr>
                <w:szCs w:val="22"/>
              </w:rPr>
            </w:pPr>
            <w:r>
              <w:rPr>
                <w:szCs w:val="22"/>
              </w:rPr>
              <w:t>končatín</w:t>
            </w:r>
            <w:r w:rsidRPr="000F08AB">
              <w:rPr>
                <w:szCs w:val="22"/>
              </w:rPr>
              <w:t xml:space="preserve"> </w:t>
            </w:r>
          </w:p>
          <w:p w:rsidR="00D5370D" w:rsidRPr="000F08AB" w:rsidRDefault="00D5370D" w:rsidP="003C60CC">
            <w:pPr>
              <w:rPr>
                <w:szCs w:val="22"/>
              </w:rPr>
            </w:pPr>
            <w:r>
              <w:rPr>
                <w:noProof/>
                <w:szCs w:val="22"/>
              </w:rPr>
              <w:t>exitácia</w:t>
            </w:r>
            <w:r>
              <w:rPr>
                <w:szCs w:val="22"/>
              </w:rPr>
              <w:t xml:space="preserve">, náhle rozrušenie, predĺžená </w:t>
            </w:r>
            <w:proofErr w:type="spellStart"/>
            <w:r>
              <w:rPr>
                <w:szCs w:val="22"/>
              </w:rPr>
              <w:t>sedácia</w:t>
            </w:r>
            <w:proofErr w:type="spellEnd"/>
            <w:r>
              <w:rPr>
                <w:szCs w:val="22"/>
              </w:rPr>
              <w:t>,</w:t>
            </w:r>
            <w:r w:rsidRPr="000F08AB">
              <w:rPr>
                <w:szCs w:val="22"/>
              </w:rPr>
              <w:t xml:space="preserve"> </w:t>
            </w:r>
          </w:p>
          <w:p w:rsidR="00D5370D" w:rsidRPr="000F08AB" w:rsidRDefault="00D5370D" w:rsidP="003C60CC">
            <w:pPr>
              <w:rPr>
                <w:szCs w:val="22"/>
              </w:rPr>
            </w:pPr>
            <w:r>
              <w:rPr>
                <w:szCs w:val="22"/>
              </w:rPr>
              <w:lastRenderedPageBreak/>
              <w:t xml:space="preserve">zvýšená </w:t>
            </w:r>
            <w:r>
              <w:rPr>
                <w:noProof/>
                <w:szCs w:val="22"/>
              </w:rPr>
              <w:t>salivácia</w:t>
            </w:r>
            <w:r w:rsidRPr="000F08AB">
              <w:rPr>
                <w:szCs w:val="22"/>
              </w:rPr>
              <w:t xml:space="preserve"> </w:t>
            </w:r>
          </w:p>
          <w:p w:rsidR="00D5370D" w:rsidRPr="000F08AB" w:rsidRDefault="00D5370D" w:rsidP="003C60CC">
            <w:pPr>
              <w:rPr>
                <w:szCs w:val="22"/>
              </w:rPr>
            </w:pPr>
            <w:r>
              <w:rPr>
                <w:szCs w:val="22"/>
              </w:rPr>
              <w:t>nevoľnosť, vracanie</w:t>
            </w:r>
            <w:r w:rsidRPr="000F08AB">
              <w:rPr>
                <w:szCs w:val="22"/>
              </w:rPr>
              <w:t xml:space="preserve"> </w:t>
            </w:r>
          </w:p>
          <w:p w:rsidR="00D5370D" w:rsidRPr="000F08AB" w:rsidRDefault="00D5370D" w:rsidP="003C60CC">
            <w:pPr>
              <w:rPr>
                <w:szCs w:val="22"/>
              </w:rPr>
            </w:pPr>
            <w:r>
              <w:rPr>
                <w:szCs w:val="22"/>
              </w:rPr>
              <w:t>močenie</w:t>
            </w:r>
          </w:p>
          <w:p w:rsidR="00D5370D" w:rsidRPr="00AB1528" w:rsidRDefault="00D5370D" w:rsidP="003C60CC">
            <w:pPr>
              <w:spacing w:before="60" w:after="60"/>
              <w:rPr>
                <w:szCs w:val="22"/>
              </w:rPr>
            </w:pPr>
            <w:r>
              <w:rPr>
                <w:noProof/>
                <w:szCs w:val="22"/>
              </w:rPr>
              <w:t>erytém</w:t>
            </w:r>
          </w:p>
        </w:tc>
      </w:tr>
      <w:tr w:rsidR="00D5370D" w:rsidTr="003C60CC">
        <w:tc>
          <w:tcPr>
            <w:tcW w:w="5000" w:type="pct"/>
            <w:gridSpan w:val="3"/>
          </w:tcPr>
          <w:p w:rsidR="00D5370D" w:rsidRDefault="00D5370D" w:rsidP="003C60CC">
            <w:pPr>
              <w:rPr>
                <w:szCs w:val="22"/>
              </w:rPr>
            </w:pPr>
            <w:r>
              <w:rPr>
                <w:b/>
                <w:bCs/>
                <w:szCs w:val="22"/>
              </w:rPr>
              <w:lastRenderedPageBreak/>
              <w:t xml:space="preserve">Pri použití </w:t>
            </w:r>
            <w:r w:rsidRPr="000F08AB">
              <w:rPr>
                <w:b/>
                <w:bCs/>
                <w:noProof/>
                <w:szCs w:val="22"/>
              </w:rPr>
              <w:t>dexmedetomid</w:t>
            </w:r>
            <w:r>
              <w:rPr>
                <w:b/>
                <w:bCs/>
                <w:noProof/>
                <w:szCs w:val="22"/>
              </w:rPr>
              <w:t>ínu ako premedikácie</w:t>
            </w:r>
            <w:r w:rsidRPr="000F08AB">
              <w:rPr>
                <w:b/>
                <w:bCs/>
                <w:szCs w:val="22"/>
              </w:rPr>
              <w:t>:</w:t>
            </w:r>
          </w:p>
        </w:tc>
      </w:tr>
      <w:tr w:rsidR="00D5370D" w:rsidRPr="00AB1528" w:rsidTr="003C60CC">
        <w:tc>
          <w:tcPr>
            <w:tcW w:w="2019" w:type="pct"/>
            <w:gridSpan w:val="2"/>
          </w:tcPr>
          <w:p w:rsidR="00D5370D" w:rsidRPr="001E1F22" w:rsidRDefault="00D5370D" w:rsidP="003C60CC">
            <w:pPr>
              <w:spacing w:before="60" w:after="60"/>
              <w:rPr>
                <w:szCs w:val="22"/>
              </w:rPr>
            </w:pPr>
            <w:r w:rsidRPr="001E1F22">
              <w:t>Zriedkavé</w:t>
            </w:r>
          </w:p>
          <w:p w:rsidR="00D5370D" w:rsidRPr="001E1F22" w:rsidRDefault="00D5370D" w:rsidP="003C60CC">
            <w:pPr>
              <w:spacing w:before="60" w:after="60"/>
              <w:rPr>
                <w:szCs w:val="22"/>
              </w:rPr>
            </w:pPr>
            <w:r w:rsidRPr="001E1F22">
              <w:t>(u viac ako 1 ale menej ako 10 z 10 000 liečených zvierat):</w:t>
            </w:r>
          </w:p>
        </w:tc>
        <w:tc>
          <w:tcPr>
            <w:tcW w:w="2981" w:type="pct"/>
          </w:tcPr>
          <w:p w:rsidR="00D5370D" w:rsidRPr="00AB1528" w:rsidRDefault="00D5370D" w:rsidP="003C60CC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arytmia</w:t>
            </w:r>
            <w:r>
              <w:rPr>
                <w:szCs w:val="22"/>
                <w:vertAlign w:val="superscript"/>
              </w:rPr>
              <w:t>9</w:t>
            </w:r>
          </w:p>
        </w:tc>
      </w:tr>
      <w:tr w:rsidR="00D5370D" w:rsidRPr="00AB1528" w:rsidTr="003C60CC">
        <w:tc>
          <w:tcPr>
            <w:tcW w:w="2019" w:type="pct"/>
            <w:gridSpan w:val="2"/>
          </w:tcPr>
          <w:p w:rsidR="00D5370D" w:rsidRDefault="00D5370D" w:rsidP="003C60CC">
            <w:pPr>
              <w:spacing w:before="60" w:after="60"/>
            </w:pPr>
            <w:r>
              <w:t>Neznáma frekvencia</w:t>
            </w:r>
          </w:p>
          <w:p w:rsidR="00D5370D" w:rsidRDefault="00D5370D" w:rsidP="003C60CC">
            <w:pPr>
              <w:spacing w:before="60" w:after="60"/>
            </w:pPr>
            <w:r>
              <w:t>(nedá sa odhadnúť z dostupných údajov)</w:t>
            </w:r>
          </w:p>
        </w:tc>
        <w:tc>
          <w:tcPr>
            <w:tcW w:w="2981" w:type="pct"/>
          </w:tcPr>
          <w:p w:rsidR="00D5370D" w:rsidRDefault="00D5370D" w:rsidP="003C60CC">
            <w:pPr>
              <w:rPr>
                <w:szCs w:val="22"/>
              </w:rPr>
            </w:pPr>
            <w:r>
              <w:rPr>
                <w:szCs w:val="22"/>
              </w:rPr>
              <w:t>arytmia</w:t>
            </w:r>
            <w:r>
              <w:rPr>
                <w:szCs w:val="22"/>
                <w:vertAlign w:val="superscript"/>
              </w:rPr>
              <w:t>10</w:t>
            </w:r>
            <w:r w:rsidRPr="000F08AB">
              <w:rPr>
                <w:szCs w:val="22"/>
              </w:rPr>
              <w:t>.</w:t>
            </w:r>
            <w:r w:rsidRPr="000F08AB">
              <w:rPr>
                <w:szCs w:val="22"/>
              </w:rPr>
              <w:br/>
            </w:r>
            <w:r>
              <w:rPr>
                <w:noProof/>
                <w:szCs w:val="22"/>
              </w:rPr>
              <w:t>b</w:t>
            </w:r>
            <w:r w:rsidRPr="008E69A2">
              <w:rPr>
                <w:noProof/>
                <w:szCs w:val="22"/>
              </w:rPr>
              <w:t>radypnoe</w:t>
            </w:r>
            <w:r>
              <w:rPr>
                <w:szCs w:val="22"/>
              </w:rPr>
              <w:t xml:space="preserve">, </w:t>
            </w:r>
            <w:r>
              <w:rPr>
                <w:noProof/>
                <w:szCs w:val="22"/>
              </w:rPr>
              <w:t>tachy</w:t>
            </w:r>
            <w:r w:rsidRPr="008E69A2">
              <w:rPr>
                <w:noProof/>
                <w:szCs w:val="22"/>
              </w:rPr>
              <w:t>pnoe</w:t>
            </w:r>
          </w:p>
          <w:p w:rsidR="00D5370D" w:rsidRPr="000F08AB" w:rsidRDefault="00D5370D" w:rsidP="003C60CC">
            <w:pPr>
              <w:rPr>
                <w:szCs w:val="22"/>
              </w:rPr>
            </w:pPr>
            <w:r>
              <w:rPr>
                <w:szCs w:val="22"/>
              </w:rPr>
              <w:t>vracanie</w:t>
            </w:r>
          </w:p>
        </w:tc>
      </w:tr>
    </w:tbl>
    <w:p w:rsidR="00D5370D" w:rsidRPr="000F08AB" w:rsidRDefault="00D5370D" w:rsidP="00D5370D">
      <w:pPr>
        <w:rPr>
          <w:szCs w:val="22"/>
        </w:rPr>
      </w:pPr>
      <w:r w:rsidRPr="000F08AB">
        <w:rPr>
          <w:szCs w:val="22"/>
          <w:vertAlign w:val="superscript"/>
        </w:rPr>
        <w:t xml:space="preserve">1 </w:t>
      </w:r>
      <w:r>
        <w:rPr>
          <w:szCs w:val="22"/>
        </w:rPr>
        <w:t xml:space="preserve">V dôsledku </w:t>
      </w:r>
      <w:r w:rsidRPr="000F08AB">
        <w:rPr>
          <w:szCs w:val="22"/>
        </w:rPr>
        <w:t>α2-</w:t>
      </w:r>
      <w:r>
        <w:rPr>
          <w:szCs w:val="22"/>
        </w:rPr>
        <w:t>a</w:t>
      </w:r>
      <w:r w:rsidRPr="004F0CD3">
        <w:rPr>
          <w:szCs w:val="22"/>
        </w:rPr>
        <w:t>drenergn</w:t>
      </w:r>
      <w:r>
        <w:rPr>
          <w:szCs w:val="22"/>
        </w:rPr>
        <w:t>ej</w:t>
      </w:r>
      <w:r w:rsidRPr="000F08AB">
        <w:rPr>
          <w:szCs w:val="22"/>
        </w:rPr>
        <w:t xml:space="preserve"> </w:t>
      </w:r>
      <w:r>
        <w:rPr>
          <w:szCs w:val="22"/>
        </w:rPr>
        <w:t xml:space="preserve">aktivity </w:t>
      </w:r>
      <w:r w:rsidRPr="000F08AB">
        <w:rPr>
          <w:noProof/>
          <w:szCs w:val="22"/>
        </w:rPr>
        <w:t>dexmedetomid</w:t>
      </w:r>
      <w:r>
        <w:rPr>
          <w:noProof/>
          <w:szCs w:val="22"/>
        </w:rPr>
        <w:t>ínu</w:t>
      </w:r>
      <w:r>
        <w:rPr>
          <w:szCs w:val="22"/>
        </w:rPr>
        <w:t>.</w:t>
      </w:r>
    </w:p>
    <w:p w:rsidR="00D5370D" w:rsidRPr="000F08AB" w:rsidRDefault="00D5370D" w:rsidP="00D5370D">
      <w:pPr>
        <w:rPr>
          <w:szCs w:val="22"/>
        </w:rPr>
      </w:pPr>
      <w:r w:rsidRPr="000F08AB">
        <w:rPr>
          <w:szCs w:val="22"/>
          <w:vertAlign w:val="superscript"/>
        </w:rPr>
        <w:t xml:space="preserve">2 </w:t>
      </w:r>
      <w:r>
        <w:rPr>
          <w:szCs w:val="22"/>
        </w:rPr>
        <w:t xml:space="preserve">V dôsledku periférnej </w:t>
      </w:r>
      <w:r>
        <w:rPr>
          <w:noProof/>
          <w:szCs w:val="22"/>
        </w:rPr>
        <w:t>va</w:t>
      </w:r>
      <w:r w:rsidR="0032779B">
        <w:rPr>
          <w:noProof/>
          <w:szCs w:val="22"/>
        </w:rPr>
        <w:t>z</w:t>
      </w:r>
      <w:r>
        <w:rPr>
          <w:noProof/>
          <w:szCs w:val="22"/>
        </w:rPr>
        <w:t>okonstrikc</w:t>
      </w:r>
      <w:r w:rsidR="0032779B">
        <w:rPr>
          <w:noProof/>
          <w:szCs w:val="22"/>
        </w:rPr>
        <w:t>i</w:t>
      </w:r>
      <w:r>
        <w:rPr>
          <w:noProof/>
          <w:szCs w:val="22"/>
        </w:rPr>
        <w:t>e a venóznej desaturácie</w:t>
      </w:r>
      <w:r>
        <w:rPr>
          <w:szCs w:val="22"/>
        </w:rPr>
        <w:t xml:space="preserve"> pri normálnej </w:t>
      </w:r>
      <w:proofErr w:type="spellStart"/>
      <w:r>
        <w:rPr>
          <w:szCs w:val="22"/>
        </w:rPr>
        <w:t>arteriálnej</w:t>
      </w:r>
      <w:proofErr w:type="spellEnd"/>
      <w:r>
        <w:rPr>
          <w:szCs w:val="22"/>
        </w:rPr>
        <w:t xml:space="preserve"> </w:t>
      </w:r>
      <w:r>
        <w:rPr>
          <w:noProof/>
          <w:szCs w:val="22"/>
        </w:rPr>
        <w:t>oxygenáci</w:t>
      </w:r>
      <w:r w:rsidR="0032779B">
        <w:rPr>
          <w:noProof/>
          <w:szCs w:val="22"/>
        </w:rPr>
        <w:t>i</w:t>
      </w:r>
      <w:r>
        <w:rPr>
          <w:szCs w:val="22"/>
        </w:rPr>
        <w:t>.</w:t>
      </w:r>
      <w:r w:rsidRPr="000F08AB">
        <w:rPr>
          <w:szCs w:val="22"/>
        </w:rPr>
        <w:t xml:space="preserve"> </w:t>
      </w:r>
    </w:p>
    <w:p w:rsidR="00D5370D" w:rsidRPr="000F08AB" w:rsidRDefault="00D5370D" w:rsidP="00D5370D">
      <w:pPr>
        <w:rPr>
          <w:szCs w:val="22"/>
        </w:rPr>
      </w:pPr>
      <w:r w:rsidRPr="000F08AB">
        <w:rPr>
          <w:szCs w:val="22"/>
          <w:vertAlign w:val="superscript"/>
        </w:rPr>
        <w:t>3</w:t>
      </w:r>
      <w:r w:rsidRPr="000F08AB">
        <w:rPr>
          <w:szCs w:val="22"/>
        </w:rPr>
        <w:t xml:space="preserve"> </w:t>
      </w:r>
      <w:r>
        <w:rPr>
          <w:szCs w:val="22"/>
        </w:rPr>
        <w:t>Krvný tlak sa spočiatku zvýši a potom sa vráti do normálu alebo do hypotenzie</w:t>
      </w:r>
      <w:r w:rsidRPr="000F08AB">
        <w:rPr>
          <w:szCs w:val="22"/>
        </w:rPr>
        <w:t>.</w:t>
      </w:r>
    </w:p>
    <w:p w:rsidR="00D5370D" w:rsidRPr="000F08AB" w:rsidRDefault="00D5370D" w:rsidP="00D5370D">
      <w:pPr>
        <w:rPr>
          <w:szCs w:val="22"/>
        </w:rPr>
      </w:pPr>
      <w:r w:rsidRPr="000F08AB">
        <w:rPr>
          <w:szCs w:val="22"/>
          <w:vertAlign w:val="superscript"/>
        </w:rPr>
        <w:t>4</w:t>
      </w:r>
      <w:r w:rsidRPr="000F08AB">
        <w:rPr>
          <w:szCs w:val="22"/>
        </w:rPr>
        <w:t xml:space="preserve"> </w:t>
      </w:r>
      <w:r>
        <w:rPr>
          <w:szCs w:val="22"/>
        </w:rPr>
        <w:t>Môže sa vyskytnúť</w:t>
      </w:r>
      <w:r w:rsidRPr="000F08AB">
        <w:rPr>
          <w:szCs w:val="22"/>
        </w:rPr>
        <w:t xml:space="preserve"> 5–10 </w:t>
      </w:r>
      <w:r>
        <w:rPr>
          <w:szCs w:val="22"/>
        </w:rPr>
        <w:t>minút po podaní injekcie</w:t>
      </w:r>
      <w:r w:rsidRPr="000F08AB">
        <w:rPr>
          <w:szCs w:val="22"/>
        </w:rPr>
        <w:t xml:space="preserve">. </w:t>
      </w:r>
      <w:r>
        <w:rPr>
          <w:szCs w:val="22"/>
        </w:rPr>
        <w:t>Niektoré psy a mačky môžu vracať aj v čase prebúdzania</w:t>
      </w:r>
      <w:r w:rsidRPr="000F08AB">
        <w:rPr>
          <w:szCs w:val="22"/>
        </w:rPr>
        <w:t>.</w:t>
      </w:r>
    </w:p>
    <w:p w:rsidR="00D5370D" w:rsidRDefault="00D5370D" w:rsidP="00D5370D">
      <w:pPr>
        <w:rPr>
          <w:szCs w:val="22"/>
        </w:rPr>
      </w:pPr>
      <w:r w:rsidRPr="000F08AB">
        <w:rPr>
          <w:szCs w:val="22"/>
          <w:vertAlign w:val="superscript"/>
        </w:rPr>
        <w:t>5</w:t>
      </w:r>
      <w:r w:rsidRPr="000F08AB">
        <w:rPr>
          <w:szCs w:val="22"/>
        </w:rPr>
        <w:t xml:space="preserve"> </w:t>
      </w:r>
      <w:r>
        <w:rPr>
          <w:szCs w:val="22"/>
        </w:rPr>
        <w:t xml:space="preserve">Môže sa vyskytnúť počas </w:t>
      </w:r>
      <w:proofErr w:type="spellStart"/>
      <w:r>
        <w:rPr>
          <w:szCs w:val="22"/>
        </w:rPr>
        <w:t>sedácie</w:t>
      </w:r>
      <w:proofErr w:type="spellEnd"/>
      <w:r w:rsidRPr="000F08AB">
        <w:rPr>
          <w:szCs w:val="22"/>
        </w:rPr>
        <w:t>.</w:t>
      </w:r>
    </w:p>
    <w:p w:rsidR="00D5370D" w:rsidRPr="00AB1528" w:rsidRDefault="00D5370D" w:rsidP="00D5370D">
      <w:pPr>
        <w:rPr>
          <w:szCs w:val="22"/>
        </w:rPr>
      </w:pPr>
      <w:r w:rsidRPr="00AB1528">
        <w:rPr>
          <w:szCs w:val="22"/>
          <w:vertAlign w:val="superscript"/>
        </w:rPr>
        <w:t xml:space="preserve">6 </w:t>
      </w:r>
      <w:r>
        <w:rPr>
          <w:szCs w:val="22"/>
        </w:rPr>
        <w:t xml:space="preserve">Môže sa vyskytnúť, ak oči počas </w:t>
      </w:r>
      <w:proofErr w:type="spellStart"/>
      <w:r>
        <w:rPr>
          <w:szCs w:val="22"/>
        </w:rPr>
        <w:t>sedácie</w:t>
      </w:r>
      <w:proofErr w:type="spellEnd"/>
      <w:r>
        <w:rPr>
          <w:szCs w:val="22"/>
        </w:rPr>
        <w:t xml:space="preserve"> zostanú otvorené. Oči je potrebné chrániť vhodným </w:t>
      </w:r>
      <w:proofErr w:type="spellStart"/>
      <w:r w:rsidR="0032779B">
        <w:rPr>
          <w:szCs w:val="22"/>
        </w:rPr>
        <w:t>lubrikačným</w:t>
      </w:r>
      <w:proofErr w:type="spellEnd"/>
      <w:r w:rsidR="0032779B">
        <w:rPr>
          <w:szCs w:val="22"/>
        </w:rPr>
        <w:t xml:space="preserve"> </w:t>
      </w:r>
      <w:r>
        <w:rPr>
          <w:szCs w:val="22"/>
        </w:rPr>
        <w:t xml:space="preserve">prostriedkom </w:t>
      </w:r>
      <w:r w:rsidRPr="00AB1528">
        <w:rPr>
          <w:szCs w:val="22"/>
        </w:rPr>
        <w:t>(</w:t>
      </w:r>
      <w:r>
        <w:rPr>
          <w:szCs w:val="22"/>
        </w:rPr>
        <w:t xml:space="preserve">pozri tiež </w:t>
      </w:r>
      <w:r w:rsidR="00643B4F">
        <w:rPr>
          <w:szCs w:val="22"/>
        </w:rPr>
        <w:t xml:space="preserve">časť </w:t>
      </w:r>
      <w:r w:rsidR="0032779B">
        <w:rPr>
          <w:szCs w:val="22"/>
        </w:rPr>
        <w:t xml:space="preserve">„Osobitné upozornenia: </w:t>
      </w:r>
      <w:r w:rsidR="0032779B" w:rsidRPr="001E1F22">
        <w:rPr>
          <w:szCs w:val="22"/>
          <w:u w:val="single"/>
        </w:rPr>
        <w:t>Osobitné opatrenia na používanie u cieľových druhov</w:t>
      </w:r>
      <w:r w:rsidR="0032779B">
        <w:rPr>
          <w:szCs w:val="22"/>
          <w:u w:val="single"/>
        </w:rPr>
        <w:t>“</w:t>
      </w:r>
      <w:r w:rsidRPr="00AB1528">
        <w:rPr>
          <w:szCs w:val="22"/>
        </w:rPr>
        <w:t>).</w:t>
      </w:r>
    </w:p>
    <w:p w:rsidR="00D5370D" w:rsidRDefault="00D5370D" w:rsidP="00D5370D">
      <w:pPr>
        <w:rPr>
          <w:noProof/>
          <w:szCs w:val="22"/>
        </w:rPr>
      </w:pPr>
      <w:r>
        <w:rPr>
          <w:szCs w:val="22"/>
          <w:vertAlign w:val="superscript"/>
        </w:rPr>
        <w:t>7</w:t>
      </w:r>
      <w:r w:rsidRPr="000F08AB">
        <w:rPr>
          <w:szCs w:val="22"/>
          <w:vertAlign w:val="superscript"/>
        </w:rPr>
        <w:t xml:space="preserve"> </w:t>
      </w:r>
      <w:r w:rsidRPr="000F08AB">
        <w:rPr>
          <w:noProof/>
          <w:szCs w:val="22"/>
        </w:rPr>
        <w:t>Brady</w:t>
      </w:r>
      <w:r>
        <w:rPr>
          <w:noProof/>
          <w:szCs w:val="22"/>
        </w:rPr>
        <w:t>arytmia a tachyartytmia</w:t>
      </w:r>
      <w:r>
        <w:rPr>
          <w:szCs w:val="22"/>
        </w:rPr>
        <w:t>, medzi ktoré</w:t>
      </w:r>
      <w:r w:rsidRPr="00CD2095">
        <w:rPr>
          <w:szCs w:val="22"/>
        </w:rPr>
        <w:t xml:space="preserve"> môže patriť hlboká sínusová bradykardia, </w:t>
      </w:r>
      <w:r>
        <w:rPr>
          <w:noProof/>
          <w:szCs w:val="22"/>
        </w:rPr>
        <w:t>atrioventrikulárna</w:t>
      </w:r>
      <w:r>
        <w:rPr>
          <w:szCs w:val="22"/>
        </w:rPr>
        <w:t xml:space="preserve"> (</w:t>
      </w:r>
      <w:r w:rsidRPr="00CD2095">
        <w:rPr>
          <w:szCs w:val="22"/>
        </w:rPr>
        <w:t>AV</w:t>
      </w:r>
      <w:r>
        <w:rPr>
          <w:szCs w:val="22"/>
        </w:rPr>
        <w:t>)</w:t>
      </w:r>
      <w:r w:rsidRPr="00CD2095">
        <w:rPr>
          <w:szCs w:val="22"/>
        </w:rPr>
        <w:t xml:space="preserve"> blokád</w:t>
      </w:r>
      <w:r>
        <w:rPr>
          <w:szCs w:val="22"/>
        </w:rPr>
        <w:t xml:space="preserve">a </w:t>
      </w:r>
      <w:r w:rsidRPr="00CD2095">
        <w:rPr>
          <w:szCs w:val="22"/>
        </w:rPr>
        <w:t>1.</w:t>
      </w:r>
      <w:r>
        <w:rPr>
          <w:szCs w:val="22"/>
        </w:rPr>
        <w:t> </w:t>
      </w:r>
      <w:r w:rsidRPr="00CD2095">
        <w:rPr>
          <w:szCs w:val="22"/>
        </w:rPr>
        <w:t>a</w:t>
      </w:r>
      <w:r>
        <w:rPr>
          <w:szCs w:val="22"/>
        </w:rPr>
        <w:t> </w:t>
      </w:r>
      <w:r w:rsidRPr="00CD2095">
        <w:rPr>
          <w:szCs w:val="22"/>
        </w:rPr>
        <w:t>2. stupň</w:t>
      </w:r>
      <w:r>
        <w:rPr>
          <w:szCs w:val="22"/>
        </w:rPr>
        <w:t>a</w:t>
      </w:r>
      <w:r w:rsidRPr="00CD2095">
        <w:rPr>
          <w:szCs w:val="22"/>
        </w:rPr>
        <w:t xml:space="preserve">, </w:t>
      </w:r>
      <w:r>
        <w:rPr>
          <w:szCs w:val="22"/>
        </w:rPr>
        <w:t>zástava</w:t>
      </w:r>
      <w:r w:rsidRPr="00CD2095">
        <w:rPr>
          <w:szCs w:val="22"/>
        </w:rPr>
        <w:t xml:space="preserve"> alebo pozastavenie </w:t>
      </w:r>
      <w:r>
        <w:rPr>
          <w:szCs w:val="22"/>
        </w:rPr>
        <w:t xml:space="preserve">priebehu </w:t>
      </w:r>
      <w:r w:rsidRPr="00CD2095">
        <w:rPr>
          <w:szCs w:val="22"/>
        </w:rPr>
        <w:t xml:space="preserve">sínusového </w:t>
      </w:r>
      <w:r>
        <w:rPr>
          <w:szCs w:val="22"/>
        </w:rPr>
        <w:t>vzruchu</w:t>
      </w:r>
      <w:r w:rsidRPr="00CD2095">
        <w:rPr>
          <w:szCs w:val="22"/>
        </w:rPr>
        <w:t xml:space="preserve">, </w:t>
      </w:r>
      <w:r>
        <w:rPr>
          <w:szCs w:val="22"/>
        </w:rPr>
        <w:t>a tiež</w:t>
      </w:r>
      <w:r w:rsidRPr="00CD2095">
        <w:rPr>
          <w:szCs w:val="22"/>
        </w:rPr>
        <w:t xml:space="preserve"> </w:t>
      </w:r>
      <w:r w:rsidR="0032779B">
        <w:rPr>
          <w:szCs w:val="22"/>
        </w:rPr>
        <w:t xml:space="preserve">predčasné </w:t>
      </w:r>
      <w:r w:rsidRPr="00CD2095">
        <w:rPr>
          <w:noProof/>
          <w:szCs w:val="22"/>
        </w:rPr>
        <w:t>atriálne</w:t>
      </w:r>
      <w:r w:rsidRPr="00CD2095">
        <w:rPr>
          <w:szCs w:val="22"/>
        </w:rPr>
        <w:t xml:space="preserve">, </w:t>
      </w:r>
      <w:r w:rsidRPr="00CD2095">
        <w:rPr>
          <w:noProof/>
          <w:szCs w:val="22"/>
        </w:rPr>
        <w:t>supraventrikulárne</w:t>
      </w:r>
      <w:r>
        <w:rPr>
          <w:szCs w:val="22"/>
        </w:rPr>
        <w:t xml:space="preserve"> </w:t>
      </w:r>
      <w:r w:rsidRPr="00CD2095">
        <w:rPr>
          <w:szCs w:val="22"/>
        </w:rPr>
        <w:t xml:space="preserve">a </w:t>
      </w:r>
      <w:r w:rsidRPr="00CD2095">
        <w:rPr>
          <w:noProof/>
          <w:szCs w:val="22"/>
        </w:rPr>
        <w:t>ventrikulárne</w:t>
      </w:r>
      <w:r w:rsidRPr="00CD2095">
        <w:rPr>
          <w:szCs w:val="22"/>
        </w:rPr>
        <w:t xml:space="preserve"> komplexy</w:t>
      </w:r>
      <w:r>
        <w:rPr>
          <w:szCs w:val="22"/>
        </w:rPr>
        <w:t>.</w:t>
      </w:r>
    </w:p>
    <w:p w:rsidR="00D5370D" w:rsidRPr="000F08AB" w:rsidRDefault="00D5370D" w:rsidP="00D5370D">
      <w:pPr>
        <w:rPr>
          <w:szCs w:val="22"/>
        </w:rPr>
      </w:pPr>
      <w:r>
        <w:rPr>
          <w:szCs w:val="22"/>
          <w:vertAlign w:val="superscript"/>
        </w:rPr>
        <w:t>8</w:t>
      </w:r>
      <w:r w:rsidRPr="000F08AB">
        <w:rPr>
          <w:szCs w:val="22"/>
          <w:vertAlign w:val="superscript"/>
        </w:rPr>
        <w:t xml:space="preserve"> </w:t>
      </w:r>
      <w:r w:rsidRPr="000F08AB">
        <w:rPr>
          <w:szCs w:val="22"/>
        </w:rPr>
        <w:t>20-30 se</w:t>
      </w:r>
      <w:r>
        <w:rPr>
          <w:szCs w:val="22"/>
        </w:rPr>
        <w:t>kundové</w:t>
      </w:r>
      <w:r w:rsidRPr="000F08AB">
        <w:rPr>
          <w:szCs w:val="22"/>
        </w:rPr>
        <w:t xml:space="preserve"> </w:t>
      </w:r>
      <w:r w:rsidRPr="000F08AB">
        <w:rPr>
          <w:noProof/>
          <w:szCs w:val="22"/>
        </w:rPr>
        <w:t>apnoe</w:t>
      </w:r>
      <w:r>
        <w:rPr>
          <w:szCs w:val="22"/>
        </w:rPr>
        <w:t xml:space="preserve">, po ktorom nasleduje niekoľko rýchlych </w:t>
      </w:r>
      <w:r w:rsidR="0032779B">
        <w:rPr>
          <w:szCs w:val="22"/>
        </w:rPr>
        <w:t>ná</w:t>
      </w:r>
      <w:r>
        <w:rPr>
          <w:szCs w:val="22"/>
        </w:rPr>
        <w:t>dychov.</w:t>
      </w:r>
    </w:p>
    <w:p w:rsidR="00D5370D" w:rsidRPr="000F08AB" w:rsidRDefault="00D5370D" w:rsidP="00D5370D">
      <w:pPr>
        <w:rPr>
          <w:szCs w:val="22"/>
        </w:rPr>
      </w:pPr>
      <w:r>
        <w:rPr>
          <w:szCs w:val="22"/>
          <w:vertAlign w:val="superscript"/>
        </w:rPr>
        <w:t>9</w:t>
      </w:r>
      <w:r w:rsidRPr="000F08AB">
        <w:rPr>
          <w:szCs w:val="22"/>
          <w:vertAlign w:val="superscript"/>
        </w:rPr>
        <w:t xml:space="preserve"> </w:t>
      </w:r>
      <w:r w:rsidR="0032779B" w:rsidRPr="00E74BF5">
        <w:rPr>
          <w:szCs w:val="22"/>
        </w:rPr>
        <w:t xml:space="preserve">Predčasné </w:t>
      </w:r>
      <w:proofErr w:type="spellStart"/>
      <w:r w:rsidR="0032779B" w:rsidRPr="00E74BF5">
        <w:rPr>
          <w:szCs w:val="22"/>
        </w:rPr>
        <w:t>s</w:t>
      </w:r>
      <w:r w:rsidRPr="0032779B">
        <w:rPr>
          <w:noProof/>
          <w:szCs w:val="22"/>
        </w:rPr>
        <w:t>upraventrikulárne</w:t>
      </w:r>
      <w:proofErr w:type="spellEnd"/>
      <w:r>
        <w:rPr>
          <w:szCs w:val="22"/>
        </w:rPr>
        <w:t xml:space="preserve"> </w:t>
      </w:r>
      <w:r w:rsidRPr="00CD2095">
        <w:rPr>
          <w:szCs w:val="22"/>
        </w:rPr>
        <w:t xml:space="preserve">a </w:t>
      </w:r>
      <w:r w:rsidRPr="00CD2095">
        <w:rPr>
          <w:noProof/>
          <w:szCs w:val="22"/>
        </w:rPr>
        <w:t>ventrikulárne</w:t>
      </w:r>
      <w:r w:rsidRPr="00CD2095">
        <w:rPr>
          <w:szCs w:val="22"/>
        </w:rPr>
        <w:t xml:space="preserve"> komplexy</w:t>
      </w:r>
      <w:r>
        <w:rPr>
          <w:szCs w:val="22"/>
        </w:rPr>
        <w:t xml:space="preserve">, </w:t>
      </w:r>
      <w:r w:rsidRPr="00CD2095">
        <w:rPr>
          <w:szCs w:val="22"/>
        </w:rPr>
        <w:t xml:space="preserve">pozastavenie </w:t>
      </w:r>
      <w:r>
        <w:rPr>
          <w:szCs w:val="22"/>
        </w:rPr>
        <w:t xml:space="preserve">priebehu </w:t>
      </w:r>
      <w:r w:rsidRPr="00CD2095">
        <w:rPr>
          <w:szCs w:val="22"/>
        </w:rPr>
        <w:t xml:space="preserve">sínusového </w:t>
      </w:r>
      <w:r>
        <w:rPr>
          <w:szCs w:val="22"/>
        </w:rPr>
        <w:t>vzruchu a AV blokáda 3. stupňa</w:t>
      </w:r>
      <w:r w:rsidRPr="000F08AB">
        <w:rPr>
          <w:szCs w:val="22"/>
        </w:rPr>
        <w:t>.</w:t>
      </w:r>
    </w:p>
    <w:p w:rsidR="00D5370D" w:rsidRPr="000F08AB" w:rsidRDefault="00D5370D" w:rsidP="00D5370D">
      <w:pPr>
        <w:rPr>
          <w:szCs w:val="22"/>
        </w:rPr>
      </w:pPr>
      <w:r>
        <w:rPr>
          <w:szCs w:val="22"/>
          <w:vertAlign w:val="superscript"/>
        </w:rPr>
        <w:t>10</w:t>
      </w:r>
      <w:r w:rsidRPr="000F08AB">
        <w:rPr>
          <w:szCs w:val="22"/>
        </w:rPr>
        <w:t xml:space="preserve"> </w:t>
      </w:r>
      <w:r>
        <w:rPr>
          <w:szCs w:val="22"/>
        </w:rPr>
        <w:t xml:space="preserve">Boli hlásené </w:t>
      </w:r>
      <w:r>
        <w:rPr>
          <w:noProof/>
          <w:szCs w:val="22"/>
        </w:rPr>
        <w:t>b</w:t>
      </w:r>
      <w:r w:rsidRPr="000F08AB">
        <w:rPr>
          <w:noProof/>
          <w:szCs w:val="22"/>
        </w:rPr>
        <w:t>rady</w:t>
      </w:r>
      <w:r>
        <w:rPr>
          <w:noProof/>
          <w:szCs w:val="22"/>
        </w:rPr>
        <w:t>arytmie a tachyarytmie, ktoré zah</w:t>
      </w:r>
      <w:r w:rsidR="0032779B">
        <w:rPr>
          <w:noProof/>
          <w:szCs w:val="22"/>
        </w:rPr>
        <w:t>ŕňali</w:t>
      </w:r>
      <w:r>
        <w:rPr>
          <w:noProof/>
          <w:szCs w:val="22"/>
        </w:rPr>
        <w:t xml:space="preserve"> </w:t>
      </w:r>
      <w:r w:rsidRPr="00CD2095">
        <w:rPr>
          <w:szCs w:val="22"/>
        </w:rPr>
        <w:t>hlbok</w:t>
      </w:r>
      <w:r>
        <w:rPr>
          <w:szCs w:val="22"/>
        </w:rPr>
        <w:t>ú</w:t>
      </w:r>
      <w:r w:rsidRPr="00CD2095">
        <w:rPr>
          <w:szCs w:val="22"/>
        </w:rPr>
        <w:t xml:space="preserve"> sínusov</w:t>
      </w:r>
      <w:r>
        <w:rPr>
          <w:szCs w:val="22"/>
        </w:rPr>
        <w:t>ú</w:t>
      </w:r>
      <w:r w:rsidRPr="00CD2095">
        <w:rPr>
          <w:szCs w:val="22"/>
        </w:rPr>
        <w:t xml:space="preserve"> bradykardi</w:t>
      </w:r>
      <w:r>
        <w:rPr>
          <w:szCs w:val="22"/>
        </w:rPr>
        <w:t>u</w:t>
      </w:r>
      <w:r w:rsidRPr="00CD2095">
        <w:rPr>
          <w:szCs w:val="22"/>
        </w:rPr>
        <w:t>, AV blokád</w:t>
      </w:r>
      <w:r>
        <w:rPr>
          <w:szCs w:val="22"/>
        </w:rPr>
        <w:t xml:space="preserve">u </w:t>
      </w:r>
      <w:r w:rsidRPr="00CD2095">
        <w:rPr>
          <w:szCs w:val="22"/>
        </w:rPr>
        <w:t>1.</w:t>
      </w:r>
      <w:r>
        <w:rPr>
          <w:szCs w:val="22"/>
        </w:rPr>
        <w:t> </w:t>
      </w:r>
      <w:r w:rsidRPr="00CD2095">
        <w:rPr>
          <w:szCs w:val="22"/>
        </w:rPr>
        <w:t>a</w:t>
      </w:r>
      <w:r>
        <w:rPr>
          <w:szCs w:val="22"/>
        </w:rPr>
        <w:t> </w:t>
      </w:r>
      <w:r w:rsidRPr="00CD2095">
        <w:rPr>
          <w:szCs w:val="22"/>
        </w:rPr>
        <w:t>2. stupň</w:t>
      </w:r>
      <w:r>
        <w:rPr>
          <w:szCs w:val="22"/>
        </w:rPr>
        <w:t>a a zástavu</w:t>
      </w:r>
      <w:r w:rsidRPr="00CD2095">
        <w:rPr>
          <w:szCs w:val="22"/>
        </w:rPr>
        <w:t xml:space="preserve"> </w:t>
      </w:r>
      <w:r>
        <w:rPr>
          <w:szCs w:val="22"/>
        </w:rPr>
        <w:t xml:space="preserve">priebehu </w:t>
      </w:r>
      <w:r w:rsidRPr="00CD2095">
        <w:rPr>
          <w:szCs w:val="22"/>
        </w:rPr>
        <w:t xml:space="preserve">sínusového </w:t>
      </w:r>
      <w:r>
        <w:rPr>
          <w:szCs w:val="22"/>
        </w:rPr>
        <w:t>vzruchu</w:t>
      </w:r>
      <w:r w:rsidRPr="000F08AB">
        <w:rPr>
          <w:szCs w:val="22"/>
        </w:rPr>
        <w:t>.</w:t>
      </w:r>
    </w:p>
    <w:bookmarkEnd w:id="103"/>
    <w:p w:rsidR="00D5370D" w:rsidRDefault="00D5370D" w:rsidP="00D5370D">
      <w:pPr>
        <w:tabs>
          <w:tab w:val="clear" w:pos="567"/>
        </w:tabs>
        <w:spacing w:line="240" w:lineRule="auto"/>
        <w:rPr>
          <w:iCs/>
          <w:szCs w:val="22"/>
        </w:rPr>
      </w:pPr>
    </w:p>
    <w:p w:rsidR="00D5370D" w:rsidRPr="00907AE3" w:rsidRDefault="00D5370D" w:rsidP="00D5370D">
      <w:pPr>
        <w:tabs>
          <w:tab w:val="clear" w:pos="567"/>
        </w:tabs>
        <w:spacing w:line="240" w:lineRule="auto"/>
        <w:rPr>
          <w:iCs/>
          <w:szCs w:val="22"/>
          <w:u w:val="single"/>
        </w:rPr>
      </w:pPr>
      <w:r>
        <w:rPr>
          <w:u w:val="single"/>
        </w:rPr>
        <w:t>Mačky</w:t>
      </w:r>
      <w:r w:rsidRPr="00907AE3">
        <w:rPr>
          <w:u w:val="single"/>
        </w:rPr>
        <w:t>:</w:t>
      </w:r>
    </w:p>
    <w:p w:rsidR="00D5370D" w:rsidRDefault="00D5370D" w:rsidP="00D5370D">
      <w:pPr>
        <w:tabs>
          <w:tab w:val="clear" w:pos="567"/>
        </w:tabs>
        <w:spacing w:line="240" w:lineRule="auto"/>
        <w:rPr>
          <w:iCs/>
          <w:szCs w:val="22"/>
        </w:rPr>
      </w:pPr>
    </w:p>
    <w:tbl>
      <w:tblPr>
        <w:tblW w:w="4941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2"/>
        <w:gridCol w:w="5475"/>
      </w:tblGrid>
      <w:tr w:rsidR="00D5370D" w:rsidRPr="007A5E43" w:rsidTr="003C60CC">
        <w:tc>
          <w:tcPr>
            <w:tcW w:w="2017" w:type="pct"/>
          </w:tcPr>
          <w:p w:rsidR="00D5370D" w:rsidRPr="001E1F22" w:rsidRDefault="00D5370D" w:rsidP="003C60CC">
            <w:pPr>
              <w:spacing w:before="60" w:after="60"/>
              <w:rPr>
                <w:szCs w:val="22"/>
              </w:rPr>
            </w:pPr>
            <w:r w:rsidRPr="001E1F22">
              <w:t>Veľmi časté</w:t>
            </w:r>
          </w:p>
          <w:p w:rsidR="00D5370D" w:rsidRPr="000F08AB" w:rsidRDefault="00D5370D" w:rsidP="003C60CC">
            <w:pPr>
              <w:spacing w:before="60" w:after="60"/>
              <w:rPr>
                <w:szCs w:val="22"/>
              </w:rPr>
            </w:pPr>
            <w:r w:rsidRPr="001E1F22">
              <w:t>(u viac ako 1 z 10 liečených zvierat):</w:t>
            </w:r>
          </w:p>
        </w:tc>
        <w:tc>
          <w:tcPr>
            <w:tcW w:w="2983" w:type="pct"/>
          </w:tcPr>
          <w:p w:rsidR="00D5370D" w:rsidRDefault="00D5370D" w:rsidP="003C60CC">
            <w:pPr>
              <w:rPr>
                <w:szCs w:val="22"/>
              </w:rPr>
            </w:pPr>
            <w:r>
              <w:rPr>
                <w:szCs w:val="22"/>
              </w:rPr>
              <w:t>br</w:t>
            </w:r>
            <w:r w:rsidRPr="000F08AB">
              <w:rPr>
                <w:szCs w:val="22"/>
              </w:rPr>
              <w:t>ady</w:t>
            </w:r>
            <w:r>
              <w:rPr>
                <w:szCs w:val="22"/>
              </w:rPr>
              <w:t>k</w:t>
            </w:r>
            <w:r w:rsidRPr="000F08AB">
              <w:rPr>
                <w:szCs w:val="22"/>
              </w:rPr>
              <w:t>ardia</w:t>
            </w:r>
            <w:r w:rsidRPr="000F08AB">
              <w:rPr>
                <w:szCs w:val="22"/>
                <w:vertAlign w:val="superscript"/>
              </w:rPr>
              <w:t>1</w:t>
            </w:r>
          </w:p>
          <w:p w:rsidR="00D5370D" w:rsidRPr="000F08AB" w:rsidRDefault="00D5370D" w:rsidP="003C60CC">
            <w:pPr>
              <w:rPr>
                <w:szCs w:val="22"/>
              </w:rPr>
            </w:pPr>
            <w:r>
              <w:rPr>
                <w:szCs w:val="22"/>
              </w:rPr>
              <w:t>vraca</w:t>
            </w:r>
            <w:r w:rsidR="0032779B">
              <w:rPr>
                <w:szCs w:val="22"/>
              </w:rPr>
              <w:t>ni</w:t>
            </w:r>
            <w:r>
              <w:rPr>
                <w:szCs w:val="22"/>
              </w:rPr>
              <w:t>e</w:t>
            </w:r>
            <w:r>
              <w:rPr>
                <w:szCs w:val="22"/>
                <w:vertAlign w:val="superscript"/>
              </w:rPr>
              <w:t>2</w:t>
            </w:r>
            <w:r w:rsidRPr="000F08AB">
              <w:rPr>
                <w:szCs w:val="22"/>
              </w:rPr>
              <w:t xml:space="preserve">  </w:t>
            </w:r>
          </w:p>
          <w:p w:rsidR="00D5370D" w:rsidRPr="000F08AB" w:rsidRDefault="00D5370D" w:rsidP="003C60CC">
            <w:pPr>
              <w:rPr>
                <w:szCs w:val="22"/>
              </w:rPr>
            </w:pPr>
            <w:r>
              <w:rPr>
                <w:szCs w:val="22"/>
              </w:rPr>
              <w:t xml:space="preserve">bledé alebo </w:t>
            </w:r>
            <w:r>
              <w:rPr>
                <w:noProof/>
                <w:szCs w:val="22"/>
              </w:rPr>
              <w:t>cyanotické</w:t>
            </w:r>
            <w:r>
              <w:rPr>
                <w:szCs w:val="22"/>
              </w:rPr>
              <w:t xml:space="preserve"> sliznice</w:t>
            </w:r>
            <w:r w:rsidRPr="009F6A88">
              <w:rPr>
                <w:szCs w:val="22"/>
                <w:vertAlign w:val="superscript"/>
              </w:rPr>
              <w:t>2</w:t>
            </w:r>
            <w:r w:rsidRPr="000F08AB">
              <w:rPr>
                <w:szCs w:val="22"/>
                <w:vertAlign w:val="superscript"/>
              </w:rPr>
              <w:t>3</w:t>
            </w:r>
          </w:p>
        </w:tc>
      </w:tr>
      <w:tr w:rsidR="00D5370D" w:rsidRPr="007A5E43" w:rsidTr="003C60CC">
        <w:tc>
          <w:tcPr>
            <w:tcW w:w="2017" w:type="pct"/>
          </w:tcPr>
          <w:p w:rsidR="00D5370D" w:rsidRPr="001E1F22" w:rsidRDefault="00D5370D" w:rsidP="003C60CC">
            <w:pPr>
              <w:spacing w:before="60" w:after="60"/>
              <w:rPr>
                <w:szCs w:val="22"/>
              </w:rPr>
            </w:pPr>
            <w:r w:rsidRPr="001E1F22">
              <w:t>Zriedkavé</w:t>
            </w:r>
          </w:p>
          <w:p w:rsidR="00D5370D" w:rsidRPr="000F08AB" w:rsidRDefault="00D5370D" w:rsidP="003C60CC">
            <w:pPr>
              <w:spacing w:before="60" w:after="60"/>
              <w:rPr>
                <w:szCs w:val="22"/>
              </w:rPr>
            </w:pPr>
            <w:r w:rsidRPr="001E1F22">
              <w:t>(u viac ako 1 ale menej ako 10 z 10 000 liečených zvierat):</w:t>
            </w:r>
          </w:p>
        </w:tc>
        <w:tc>
          <w:tcPr>
            <w:tcW w:w="2983" w:type="pct"/>
          </w:tcPr>
          <w:p w:rsidR="00D5370D" w:rsidRPr="000F08AB" w:rsidRDefault="00D5370D" w:rsidP="003C60CC">
            <w:pPr>
              <w:rPr>
                <w:szCs w:val="22"/>
              </w:rPr>
            </w:pPr>
            <w:r w:rsidRPr="002E1730">
              <w:rPr>
                <w:szCs w:val="22"/>
              </w:rPr>
              <w:t>pľúcny edém</w:t>
            </w:r>
            <w:r w:rsidRPr="000F08AB">
              <w:rPr>
                <w:szCs w:val="22"/>
              </w:rPr>
              <w:t xml:space="preserve"> </w:t>
            </w:r>
          </w:p>
          <w:p w:rsidR="00D5370D" w:rsidRPr="000F08AB" w:rsidRDefault="00D5370D" w:rsidP="003C60CC">
            <w:pPr>
              <w:rPr>
                <w:szCs w:val="22"/>
              </w:rPr>
            </w:pPr>
          </w:p>
        </w:tc>
      </w:tr>
      <w:tr w:rsidR="00D5370D" w:rsidRPr="007A5E43" w:rsidTr="003C60CC">
        <w:tc>
          <w:tcPr>
            <w:tcW w:w="2017" w:type="pct"/>
          </w:tcPr>
          <w:p w:rsidR="00D5370D" w:rsidRDefault="00D5370D" w:rsidP="003C60CC">
            <w:pPr>
              <w:spacing w:before="60" w:after="60"/>
            </w:pPr>
            <w:r>
              <w:t>Neznáma frekvencia</w:t>
            </w:r>
          </w:p>
          <w:p w:rsidR="00D5370D" w:rsidRPr="000F08AB" w:rsidRDefault="00D5370D" w:rsidP="003C60CC">
            <w:pPr>
              <w:spacing w:before="60" w:after="60"/>
              <w:rPr>
                <w:szCs w:val="22"/>
              </w:rPr>
            </w:pPr>
            <w:r>
              <w:t>(nedá sa odhadnúť z dostupných údajov)</w:t>
            </w:r>
          </w:p>
        </w:tc>
        <w:tc>
          <w:tcPr>
            <w:tcW w:w="2983" w:type="pct"/>
          </w:tcPr>
          <w:p w:rsidR="00D5370D" w:rsidRPr="000F08AB" w:rsidRDefault="00D5370D" w:rsidP="003C60CC">
            <w:pPr>
              <w:rPr>
                <w:szCs w:val="22"/>
              </w:rPr>
            </w:pPr>
            <w:r w:rsidRPr="002E1730">
              <w:rPr>
                <w:szCs w:val="22"/>
              </w:rPr>
              <w:t>zmena krvného tlaku</w:t>
            </w:r>
            <w:r w:rsidRPr="009F6A88">
              <w:rPr>
                <w:szCs w:val="22"/>
                <w:vertAlign w:val="superscript"/>
              </w:rPr>
              <w:t>4</w:t>
            </w:r>
          </w:p>
          <w:p w:rsidR="00D5370D" w:rsidRPr="000F08AB" w:rsidRDefault="00D5370D" w:rsidP="003C60CC">
            <w:pPr>
              <w:rPr>
                <w:noProof/>
                <w:szCs w:val="22"/>
              </w:rPr>
            </w:pPr>
            <w:r w:rsidRPr="002E1730">
              <w:rPr>
                <w:noProof/>
                <w:szCs w:val="22"/>
              </w:rPr>
              <w:t>bradypnoe</w:t>
            </w:r>
          </w:p>
          <w:p w:rsidR="00D5370D" w:rsidRPr="000F08AB" w:rsidRDefault="00D5370D" w:rsidP="003C60CC">
            <w:pPr>
              <w:rPr>
                <w:szCs w:val="22"/>
              </w:rPr>
            </w:pPr>
            <w:r w:rsidRPr="002E1730">
              <w:rPr>
                <w:szCs w:val="22"/>
              </w:rPr>
              <w:t>hypotermia</w:t>
            </w:r>
            <w:r w:rsidRPr="000F08AB">
              <w:rPr>
                <w:szCs w:val="22"/>
                <w:vertAlign w:val="superscript"/>
              </w:rPr>
              <w:t>1</w:t>
            </w:r>
          </w:p>
          <w:p w:rsidR="00D5370D" w:rsidRPr="000F08AB" w:rsidRDefault="00D5370D" w:rsidP="003C60CC">
            <w:pPr>
              <w:rPr>
                <w:szCs w:val="22"/>
              </w:rPr>
            </w:pPr>
            <w:r w:rsidRPr="002E1730">
              <w:rPr>
                <w:szCs w:val="22"/>
              </w:rPr>
              <w:t>tras svalo</w:t>
            </w:r>
            <w:r w:rsidR="0032779B">
              <w:rPr>
                <w:szCs w:val="22"/>
              </w:rPr>
              <w:t>v</w:t>
            </w:r>
            <w:r w:rsidRPr="000F08AB">
              <w:rPr>
                <w:szCs w:val="22"/>
                <w:vertAlign w:val="superscript"/>
              </w:rPr>
              <w:t>5</w:t>
            </w:r>
            <w:r w:rsidRPr="000F08AB">
              <w:rPr>
                <w:szCs w:val="22"/>
              </w:rPr>
              <w:t xml:space="preserve"> </w:t>
            </w:r>
          </w:p>
          <w:p w:rsidR="00D5370D" w:rsidRPr="000F08AB" w:rsidRDefault="00D5370D" w:rsidP="003C60CC">
            <w:pPr>
              <w:rPr>
                <w:szCs w:val="22"/>
              </w:rPr>
            </w:pPr>
            <w:r w:rsidRPr="002E1730">
              <w:rPr>
                <w:szCs w:val="22"/>
              </w:rPr>
              <w:t>zákal rohovky</w:t>
            </w:r>
            <w:r w:rsidRPr="000F08AB">
              <w:rPr>
                <w:szCs w:val="22"/>
                <w:vertAlign w:val="superscript"/>
              </w:rPr>
              <w:t>6</w:t>
            </w:r>
          </w:p>
        </w:tc>
      </w:tr>
      <w:tr w:rsidR="00D5370D" w:rsidRPr="007A5E43" w:rsidTr="003C60CC">
        <w:tc>
          <w:tcPr>
            <w:tcW w:w="5000" w:type="pct"/>
            <w:gridSpan w:val="2"/>
          </w:tcPr>
          <w:p w:rsidR="00D5370D" w:rsidRPr="000F08AB" w:rsidRDefault="00D5370D" w:rsidP="003C60CC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Pri sekvenčnom podaní </w:t>
            </w:r>
            <w:r w:rsidRPr="000F08AB">
              <w:rPr>
                <w:b/>
                <w:bCs/>
                <w:noProof/>
                <w:szCs w:val="22"/>
              </w:rPr>
              <w:t>dexmedetomid</w:t>
            </w:r>
            <w:r>
              <w:rPr>
                <w:b/>
                <w:bCs/>
                <w:noProof/>
                <w:szCs w:val="22"/>
              </w:rPr>
              <w:t>í</w:t>
            </w:r>
            <w:r w:rsidRPr="000F08AB">
              <w:rPr>
                <w:b/>
                <w:bCs/>
                <w:noProof/>
                <w:szCs w:val="22"/>
              </w:rPr>
              <w:t>n</w:t>
            </w:r>
            <w:r>
              <w:rPr>
                <w:b/>
                <w:bCs/>
                <w:noProof/>
                <w:szCs w:val="22"/>
              </w:rPr>
              <w:t>u</w:t>
            </w:r>
            <w:r>
              <w:rPr>
                <w:b/>
                <w:bCs/>
                <w:szCs w:val="22"/>
              </w:rPr>
              <w:t xml:space="preserve"> a </w:t>
            </w:r>
            <w:r>
              <w:rPr>
                <w:b/>
                <w:bCs/>
                <w:noProof/>
                <w:szCs w:val="22"/>
              </w:rPr>
              <w:t>ketamínu</w:t>
            </w:r>
            <w:r w:rsidRPr="000F08AB">
              <w:rPr>
                <w:b/>
                <w:bCs/>
                <w:szCs w:val="22"/>
              </w:rPr>
              <w:t xml:space="preserve"> (</w:t>
            </w:r>
            <w:r>
              <w:rPr>
                <w:b/>
                <w:bCs/>
                <w:szCs w:val="22"/>
              </w:rPr>
              <w:t>v 10-minútovom intervale</w:t>
            </w:r>
            <w:r w:rsidRPr="000F08AB">
              <w:rPr>
                <w:b/>
                <w:bCs/>
                <w:szCs w:val="22"/>
              </w:rPr>
              <w:t>):</w:t>
            </w:r>
          </w:p>
        </w:tc>
      </w:tr>
      <w:tr w:rsidR="00D5370D" w:rsidRPr="007A5E43" w:rsidTr="003C60CC">
        <w:tc>
          <w:tcPr>
            <w:tcW w:w="2017" w:type="pct"/>
          </w:tcPr>
          <w:p w:rsidR="00D5370D" w:rsidRPr="001E1F22" w:rsidRDefault="00D5370D" w:rsidP="003C60CC">
            <w:pPr>
              <w:spacing w:before="60" w:after="60"/>
              <w:rPr>
                <w:szCs w:val="22"/>
              </w:rPr>
            </w:pPr>
            <w:r w:rsidRPr="001E1F22">
              <w:t>Veľmi časté</w:t>
            </w:r>
          </w:p>
          <w:p w:rsidR="00D5370D" w:rsidRPr="000F08AB" w:rsidRDefault="00D5370D" w:rsidP="003C60CC">
            <w:pPr>
              <w:spacing w:before="60" w:after="60"/>
              <w:rPr>
                <w:szCs w:val="22"/>
              </w:rPr>
            </w:pPr>
            <w:r w:rsidRPr="001E1F22">
              <w:t>(u viac ako 1 z 10 liečených zvierat):</w:t>
            </w:r>
          </w:p>
        </w:tc>
        <w:tc>
          <w:tcPr>
            <w:tcW w:w="2983" w:type="pct"/>
          </w:tcPr>
          <w:p w:rsidR="00D5370D" w:rsidRPr="000F08AB" w:rsidRDefault="00D5370D" w:rsidP="003C60CC">
            <w:pPr>
              <w:rPr>
                <w:szCs w:val="22"/>
              </w:rPr>
            </w:pPr>
            <w:r w:rsidRPr="004051CA">
              <w:rPr>
                <w:szCs w:val="22"/>
              </w:rPr>
              <w:t>AV</w:t>
            </w:r>
            <w:r>
              <w:rPr>
                <w:szCs w:val="22"/>
              </w:rPr>
              <w:t xml:space="preserve"> blokáda</w:t>
            </w:r>
          </w:p>
        </w:tc>
      </w:tr>
      <w:tr w:rsidR="00D5370D" w:rsidRPr="007A5E43" w:rsidTr="003C60CC">
        <w:tc>
          <w:tcPr>
            <w:tcW w:w="2017" w:type="pct"/>
          </w:tcPr>
          <w:p w:rsidR="00D5370D" w:rsidRPr="001E1F22" w:rsidRDefault="00D5370D" w:rsidP="003C60CC">
            <w:pPr>
              <w:spacing w:before="60" w:after="60"/>
              <w:rPr>
                <w:szCs w:val="22"/>
              </w:rPr>
            </w:pPr>
            <w:r w:rsidRPr="001E1F22">
              <w:t>Časté</w:t>
            </w:r>
          </w:p>
          <w:p w:rsidR="00D5370D" w:rsidRPr="000F08AB" w:rsidRDefault="00D5370D" w:rsidP="003C60CC">
            <w:pPr>
              <w:spacing w:before="60" w:after="60"/>
              <w:rPr>
                <w:szCs w:val="22"/>
              </w:rPr>
            </w:pPr>
            <w:r w:rsidRPr="001E1F22">
              <w:t>(u viac ako 1 ale menej ako 10 zo 100 liečených zvierat):</w:t>
            </w:r>
          </w:p>
        </w:tc>
        <w:tc>
          <w:tcPr>
            <w:tcW w:w="2983" w:type="pct"/>
          </w:tcPr>
          <w:p w:rsidR="00D5370D" w:rsidRDefault="00D5370D" w:rsidP="003C60CC">
            <w:pPr>
              <w:rPr>
                <w:szCs w:val="22"/>
              </w:rPr>
            </w:pPr>
            <w:r>
              <w:rPr>
                <w:noProof/>
                <w:szCs w:val="22"/>
              </w:rPr>
              <w:t>h</w:t>
            </w:r>
            <w:r w:rsidRPr="000F08AB">
              <w:rPr>
                <w:noProof/>
                <w:szCs w:val="22"/>
              </w:rPr>
              <w:t>ypoxia</w:t>
            </w:r>
            <w:r>
              <w:rPr>
                <w:szCs w:val="22"/>
              </w:rPr>
              <w:t xml:space="preserve"> / znížená </w:t>
            </w:r>
            <w:proofErr w:type="spellStart"/>
            <w:r>
              <w:rPr>
                <w:szCs w:val="22"/>
              </w:rPr>
              <w:t>pulzná</w:t>
            </w:r>
            <w:proofErr w:type="spellEnd"/>
            <w:r>
              <w:rPr>
                <w:szCs w:val="22"/>
              </w:rPr>
              <w:t xml:space="preserve"> oxygenácia</w:t>
            </w:r>
            <w:r w:rsidRPr="000F08AB">
              <w:rPr>
                <w:szCs w:val="22"/>
                <w:vertAlign w:val="superscript"/>
              </w:rPr>
              <w:t>7</w:t>
            </w:r>
          </w:p>
          <w:p w:rsidR="00D5370D" w:rsidRPr="000F08AB" w:rsidRDefault="00D5370D" w:rsidP="003C60CC">
            <w:pPr>
              <w:rPr>
                <w:szCs w:val="22"/>
              </w:rPr>
            </w:pPr>
            <w:r>
              <w:rPr>
                <w:szCs w:val="22"/>
              </w:rPr>
              <w:t>h</w:t>
            </w:r>
            <w:r w:rsidRPr="000F08AB">
              <w:rPr>
                <w:szCs w:val="22"/>
              </w:rPr>
              <w:t>ypotermia</w:t>
            </w:r>
          </w:p>
          <w:p w:rsidR="00D5370D" w:rsidRPr="000F08AB" w:rsidRDefault="00D5370D" w:rsidP="003C60CC">
            <w:pPr>
              <w:rPr>
                <w:szCs w:val="22"/>
                <w:vertAlign w:val="superscript"/>
              </w:rPr>
            </w:pPr>
          </w:p>
        </w:tc>
      </w:tr>
      <w:tr w:rsidR="00D5370D" w:rsidRPr="007A5E43" w:rsidTr="003C60CC">
        <w:tc>
          <w:tcPr>
            <w:tcW w:w="2017" w:type="pct"/>
          </w:tcPr>
          <w:p w:rsidR="00D5370D" w:rsidRPr="001E1F22" w:rsidRDefault="00D5370D" w:rsidP="003C60CC">
            <w:pPr>
              <w:spacing w:before="60" w:after="60"/>
              <w:rPr>
                <w:szCs w:val="22"/>
              </w:rPr>
            </w:pPr>
            <w:r w:rsidRPr="001E1F22">
              <w:t>Menej časté</w:t>
            </w:r>
          </w:p>
          <w:p w:rsidR="00D5370D" w:rsidRPr="00F7588A" w:rsidRDefault="00D5370D" w:rsidP="003C60CC">
            <w:pPr>
              <w:spacing w:before="60" w:after="60"/>
              <w:rPr>
                <w:szCs w:val="22"/>
              </w:rPr>
            </w:pPr>
            <w:r w:rsidRPr="001E1F22">
              <w:t>(u viac ako 1 ale menej ako 10 z 1 000 liečených zvierat):</w:t>
            </w:r>
          </w:p>
        </w:tc>
        <w:tc>
          <w:tcPr>
            <w:tcW w:w="2983" w:type="pct"/>
          </w:tcPr>
          <w:p w:rsidR="00D5370D" w:rsidRDefault="00D5370D" w:rsidP="003C60CC">
            <w:pPr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a</w:t>
            </w:r>
            <w:r w:rsidRPr="00DE17F1">
              <w:rPr>
                <w:noProof/>
                <w:szCs w:val="22"/>
              </w:rPr>
              <w:t>pnoe</w:t>
            </w:r>
          </w:p>
          <w:p w:rsidR="00D5370D" w:rsidRPr="00F7588A" w:rsidRDefault="00D5370D" w:rsidP="003C60CC">
            <w:pPr>
              <w:rPr>
                <w:szCs w:val="22"/>
              </w:rPr>
            </w:pPr>
          </w:p>
        </w:tc>
      </w:tr>
      <w:tr w:rsidR="00D5370D" w:rsidRPr="007A5E43" w:rsidTr="003C60CC">
        <w:tc>
          <w:tcPr>
            <w:tcW w:w="2017" w:type="pct"/>
          </w:tcPr>
          <w:p w:rsidR="00D5370D" w:rsidRDefault="00D5370D" w:rsidP="003C60CC">
            <w:pPr>
              <w:spacing w:before="60" w:after="60"/>
            </w:pPr>
            <w:r>
              <w:lastRenderedPageBreak/>
              <w:t>Neznáma frekvencia</w:t>
            </w:r>
          </w:p>
          <w:p w:rsidR="00D5370D" w:rsidRPr="000F08AB" w:rsidRDefault="00D5370D" w:rsidP="003C60CC">
            <w:pPr>
              <w:spacing w:before="60" w:after="60"/>
              <w:rPr>
                <w:szCs w:val="22"/>
              </w:rPr>
            </w:pPr>
            <w:r>
              <w:t>(nedá sa odhadnúť z dostupných údajov)</w:t>
            </w:r>
          </w:p>
        </w:tc>
        <w:tc>
          <w:tcPr>
            <w:tcW w:w="2983" w:type="pct"/>
          </w:tcPr>
          <w:p w:rsidR="00D5370D" w:rsidRPr="000F08AB" w:rsidRDefault="00D5370D" w:rsidP="003C60CC">
            <w:pPr>
              <w:rPr>
                <w:szCs w:val="22"/>
              </w:rPr>
            </w:pPr>
            <w:r>
              <w:rPr>
                <w:noProof/>
                <w:szCs w:val="22"/>
              </w:rPr>
              <w:t>b</w:t>
            </w:r>
            <w:r w:rsidRPr="000F08AB">
              <w:rPr>
                <w:noProof/>
                <w:szCs w:val="22"/>
              </w:rPr>
              <w:t>radypnoe</w:t>
            </w:r>
            <w:r w:rsidRPr="000F08AB">
              <w:rPr>
                <w:szCs w:val="22"/>
              </w:rPr>
              <w:t xml:space="preserve">, </w:t>
            </w:r>
            <w:r>
              <w:rPr>
                <w:szCs w:val="22"/>
              </w:rPr>
              <w:t>nepravidelné dýchanie, hypoventilácia</w:t>
            </w:r>
          </w:p>
          <w:p w:rsidR="00D5370D" w:rsidRPr="000F08AB" w:rsidRDefault="00D5370D" w:rsidP="003C60CC">
            <w:pPr>
              <w:rPr>
                <w:szCs w:val="22"/>
              </w:rPr>
            </w:pPr>
            <w:r>
              <w:rPr>
                <w:szCs w:val="22"/>
              </w:rPr>
              <w:t>vracanie</w:t>
            </w:r>
          </w:p>
          <w:p w:rsidR="00D5370D" w:rsidRDefault="00D5370D" w:rsidP="003C60CC">
            <w:pPr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e</w:t>
            </w:r>
            <w:r w:rsidRPr="004051CA">
              <w:rPr>
                <w:noProof/>
                <w:szCs w:val="22"/>
              </w:rPr>
              <w:t>xtrasystol</w:t>
            </w:r>
            <w:r>
              <w:rPr>
                <w:noProof/>
                <w:szCs w:val="22"/>
              </w:rPr>
              <w:t xml:space="preserve">a </w:t>
            </w:r>
          </w:p>
          <w:p w:rsidR="00D5370D" w:rsidRPr="000F08AB" w:rsidRDefault="00D5370D" w:rsidP="003C60CC">
            <w:pPr>
              <w:rPr>
                <w:szCs w:val="22"/>
              </w:rPr>
            </w:pPr>
            <w:r>
              <w:rPr>
                <w:szCs w:val="22"/>
              </w:rPr>
              <w:t>nervozita</w:t>
            </w:r>
          </w:p>
        </w:tc>
      </w:tr>
      <w:tr w:rsidR="00D5370D" w:rsidRPr="007A5E43" w:rsidTr="003C60CC">
        <w:tc>
          <w:tcPr>
            <w:tcW w:w="5000" w:type="pct"/>
            <w:gridSpan w:val="2"/>
          </w:tcPr>
          <w:p w:rsidR="00D5370D" w:rsidRPr="000F08AB" w:rsidRDefault="00D5370D" w:rsidP="003C60CC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Pri použití </w:t>
            </w:r>
            <w:r w:rsidRPr="000F08AB">
              <w:rPr>
                <w:b/>
                <w:bCs/>
                <w:noProof/>
                <w:szCs w:val="22"/>
              </w:rPr>
              <w:t>dexmedetomid</w:t>
            </w:r>
            <w:r>
              <w:rPr>
                <w:b/>
                <w:bCs/>
                <w:noProof/>
                <w:szCs w:val="22"/>
              </w:rPr>
              <w:t>ínu ako premedikácie</w:t>
            </w:r>
            <w:r w:rsidRPr="000F08AB">
              <w:rPr>
                <w:b/>
                <w:bCs/>
                <w:szCs w:val="22"/>
              </w:rPr>
              <w:t>:</w:t>
            </w:r>
          </w:p>
        </w:tc>
      </w:tr>
      <w:tr w:rsidR="00D5370D" w:rsidRPr="007A5E43" w:rsidTr="003C60CC">
        <w:tc>
          <w:tcPr>
            <w:tcW w:w="2017" w:type="pct"/>
          </w:tcPr>
          <w:p w:rsidR="00D5370D" w:rsidRPr="001E1F22" w:rsidRDefault="00D5370D" w:rsidP="003C60CC">
            <w:pPr>
              <w:spacing w:before="60" w:after="60"/>
              <w:rPr>
                <w:szCs w:val="22"/>
              </w:rPr>
            </w:pPr>
            <w:r w:rsidRPr="001E1F22">
              <w:t>Veľmi časté</w:t>
            </w:r>
          </w:p>
          <w:p w:rsidR="00D5370D" w:rsidRPr="000F08AB" w:rsidRDefault="00D5370D" w:rsidP="003C60CC">
            <w:pPr>
              <w:spacing w:before="60" w:after="60"/>
              <w:rPr>
                <w:szCs w:val="22"/>
              </w:rPr>
            </w:pPr>
            <w:r w:rsidRPr="001E1F22">
              <w:t>(u viac ako 1 z 10 liečených zvierat):</w:t>
            </w:r>
          </w:p>
        </w:tc>
        <w:tc>
          <w:tcPr>
            <w:tcW w:w="2983" w:type="pct"/>
          </w:tcPr>
          <w:p w:rsidR="00D5370D" w:rsidRPr="000F08AB" w:rsidRDefault="00D5370D" w:rsidP="003C60CC">
            <w:pPr>
              <w:rPr>
                <w:szCs w:val="22"/>
              </w:rPr>
            </w:pPr>
            <w:r>
              <w:rPr>
                <w:szCs w:val="22"/>
              </w:rPr>
              <w:t>a</w:t>
            </w:r>
            <w:r w:rsidRPr="000F08AB">
              <w:rPr>
                <w:szCs w:val="22"/>
              </w:rPr>
              <w:t>rytmia</w:t>
            </w:r>
            <w:r w:rsidRPr="000F08AB">
              <w:rPr>
                <w:szCs w:val="22"/>
                <w:vertAlign w:val="superscript"/>
              </w:rPr>
              <w:t>8, 9</w:t>
            </w:r>
          </w:p>
          <w:p w:rsidR="00D5370D" w:rsidRPr="000F08AB" w:rsidRDefault="00D5370D" w:rsidP="003C60CC">
            <w:pPr>
              <w:rPr>
                <w:szCs w:val="22"/>
              </w:rPr>
            </w:pPr>
          </w:p>
        </w:tc>
      </w:tr>
      <w:tr w:rsidR="00D5370D" w:rsidRPr="007A5E43" w:rsidTr="003C60CC">
        <w:tc>
          <w:tcPr>
            <w:tcW w:w="2017" w:type="pct"/>
          </w:tcPr>
          <w:p w:rsidR="00D5370D" w:rsidRPr="001E1F22" w:rsidRDefault="00D5370D" w:rsidP="003C60CC">
            <w:pPr>
              <w:spacing w:before="60" w:after="60"/>
              <w:rPr>
                <w:szCs w:val="22"/>
              </w:rPr>
            </w:pPr>
            <w:r w:rsidRPr="001E1F22">
              <w:t>Časté</w:t>
            </w:r>
          </w:p>
          <w:p w:rsidR="00D5370D" w:rsidRPr="000F08AB" w:rsidRDefault="00D5370D" w:rsidP="003C60CC">
            <w:pPr>
              <w:spacing w:before="60" w:after="60"/>
              <w:rPr>
                <w:szCs w:val="22"/>
              </w:rPr>
            </w:pPr>
            <w:r w:rsidRPr="001E1F22">
              <w:t>(u viac ako 1 ale menej ako 10 zo 100 liečených zvierat):</w:t>
            </w:r>
          </w:p>
        </w:tc>
        <w:tc>
          <w:tcPr>
            <w:tcW w:w="2983" w:type="pct"/>
          </w:tcPr>
          <w:p w:rsidR="00D5370D" w:rsidRDefault="00D5370D" w:rsidP="003C60CC">
            <w:pPr>
              <w:rPr>
                <w:szCs w:val="22"/>
              </w:rPr>
            </w:pPr>
            <w:r w:rsidRPr="007D1C31">
              <w:rPr>
                <w:szCs w:val="22"/>
              </w:rPr>
              <w:t>sínusová bradykardia</w:t>
            </w:r>
            <w:r w:rsidRPr="000F08AB">
              <w:rPr>
                <w:szCs w:val="22"/>
                <w:vertAlign w:val="superscript"/>
              </w:rPr>
              <w:t>8</w:t>
            </w:r>
            <w:r w:rsidRPr="000F08AB">
              <w:rPr>
                <w:szCs w:val="22"/>
              </w:rPr>
              <w:t xml:space="preserve">, </w:t>
            </w:r>
            <w:r>
              <w:rPr>
                <w:szCs w:val="22"/>
              </w:rPr>
              <w:t>sínusová arytmia</w:t>
            </w:r>
            <w:r w:rsidRPr="000F08AB">
              <w:rPr>
                <w:szCs w:val="22"/>
                <w:vertAlign w:val="superscript"/>
              </w:rPr>
              <w:t>8</w:t>
            </w:r>
            <w:r>
              <w:rPr>
                <w:szCs w:val="22"/>
              </w:rPr>
              <w:t xml:space="preserve"> </w:t>
            </w:r>
            <w:r>
              <w:rPr>
                <w:noProof/>
                <w:szCs w:val="22"/>
              </w:rPr>
              <w:t>supraventrikálrna</w:t>
            </w:r>
            <w:r>
              <w:rPr>
                <w:szCs w:val="22"/>
              </w:rPr>
              <w:t xml:space="preserve"> a </w:t>
            </w:r>
            <w:proofErr w:type="spellStart"/>
            <w:r>
              <w:rPr>
                <w:noProof/>
                <w:szCs w:val="22"/>
              </w:rPr>
              <w:t>nodálna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arytmia</w:t>
            </w:r>
            <w:proofErr w:type="spellEnd"/>
          </w:p>
          <w:p w:rsidR="00D5370D" w:rsidRPr="00270DD8" w:rsidRDefault="00D5370D" w:rsidP="003C60CC">
            <w:pPr>
              <w:rPr>
                <w:szCs w:val="22"/>
              </w:rPr>
            </w:pPr>
            <w:r>
              <w:rPr>
                <w:szCs w:val="22"/>
              </w:rPr>
              <w:t>nevoľnosť</w:t>
            </w:r>
          </w:p>
        </w:tc>
      </w:tr>
      <w:tr w:rsidR="00D5370D" w:rsidRPr="007A5E43" w:rsidTr="003C60CC">
        <w:tc>
          <w:tcPr>
            <w:tcW w:w="2017" w:type="pct"/>
          </w:tcPr>
          <w:p w:rsidR="00D5370D" w:rsidRPr="001E1F22" w:rsidRDefault="00D5370D" w:rsidP="003C60CC">
            <w:pPr>
              <w:spacing w:before="60" w:after="60"/>
              <w:rPr>
                <w:szCs w:val="22"/>
              </w:rPr>
            </w:pPr>
            <w:r w:rsidRPr="001E1F22">
              <w:t>Menej časté</w:t>
            </w:r>
          </w:p>
          <w:p w:rsidR="00D5370D" w:rsidRPr="000F08AB" w:rsidRDefault="00D5370D" w:rsidP="003C60CC">
            <w:pPr>
              <w:spacing w:before="60" w:after="60"/>
              <w:rPr>
                <w:szCs w:val="22"/>
              </w:rPr>
            </w:pPr>
            <w:r w:rsidRPr="001E1F22">
              <w:t>(u viac ako 1 ale menej ako 10 z 1 000 liečených zvierat):</w:t>
            </w:r>
          </w:p>
        </w:tc>
        <w:tc>
          <w:tcPr>
            <w:tcW w:w="2983" w:type="pct"/>
          </w:tcPr>
          <w:p w:rsidR="00D5370D" w:rsidRPr="000F08AB" w:rsidRDefault="00D5370D" w:rsidP="003C60CC">
            <w:pPr>
              <w:rPr>
                <w:szCs w:val="22"/>
              </w:rPr>
            </w:pPr>
            <w:r>
              <w:rPr>
                <w:szCs w:val="22"/>
              </w:rPr>
              <w:t>AV blokáda 1. stupňa</w:t>
            </w:r>
            <w:r w:rsidRPr="000F08AB">
              <w:rPr>
                <w:szCs w:val="22"/>
                <w:vertAlign w:val="superscript"/>
              </w:rPr>
              <w:t>8</w:t>
            </w:r>
          </w:p>
        </w:tc>
      </w:tr>
      <w:tr w:rsidR="00D5370D" w:rsidRPr="007A5E43" w:rsidTr="003C60CC">
        <w:tc>
          <w:tcPr>
            <w:tcW w:w="2017" w:type="pct"/>
          </w:tcPr>
          <w:p w:rsidR="00D5370D" w:rsidRDefault="00D5370D" w:rsidP="003C60CC">
            <w:pPr>
              <w:spacing w:before="60" w:after="60"/>
            </w:pPr>
            <w:r>
              <w:t>Neznáma frekvencia</w:t>
            </w:r>
          </w:p>
          <w:p w:rsidR="00D5370D" w:rsidRPr="000F08AB" w:rsidRDefault="00D5370D" w:rsidP="003C60CC">
            <w:pPr>
              <w:spacing w:before="60" w:after="60"/>
              <w:rPr>
                <w:szCs w:val="22"/>
              </w:rPr>
            </w:pPr>
            <w:r>
              <w:t>(nedá sa odhadnúť z dostupných údajov)</w:t>
            </w:r>
          </w:p>
        </w:tc>
        <w:tc>
          <w:tcPr>
            <w:tcW w:w="2983" w:type="pct"/>
          </w:tcPr>
          <w:p w:rsidR="00D5370D" w:rsidRPr="000F08AB" w:rsidRDefault="00D5370D" w:rsidP="003C60CC">
            <w:pPr>
              <w:rPr>
                <w:szCs w:val="22"/>
              </w:rPr>
            </w:pPr>
            <w:r>
              <w:rPr>
                <w:szCs w:val="22"/>
              </w:rPr>
              <w:t>vracanie</w:t>
            </w:r>
            <w:r w:rsidRPr="000F08AB">
              <w:rPr>
                <w:szCs w:val="22"/>
              </w:rPr>
              <w:t xml:space="preserve"> </w:t>
            </w:r>
          </w:p>
          <w:p w:rsidR="00D5370D" w:rsidRPr="000F08AB" w:rsidRDefault="00D5370D" w:rsidP="003C60CC">
            <w:pPr>
              <w:rPr>
                <w:szCs w:val="22"/>
              </w:rPr>
            </w:pPr>
            <w:r>
              <w:rPr>
                <w:szCs w:val="22"/>
              </w:rPr>
              <w:t>bledé sliznice</w:t>
            </w:r>
            <w:r w:rsidRPr="000F08AB">
              <w:rPr>
                <w:szCs w:val="22"/>
              </w:rPr>
              <w:t xml:space="preserve"> </w:t>
            </w:r>
          </w:p>
          <w:p w:rsidR="00D5370D" w:rsidRPr="000F08AB" w:rsidRDefault="00D5370D" w:rsidP="003C60CC">
            <w:pPr>
              <w:rPr>
                <w:szCs w:val="22"/>
              </w:rPr>
            </w:pPr>
            <w:r>
              <w:rPr>
                <w:szCs w:val="22"/>
              </w:rPr>
              <w:t>h</w:t>
            </w:r>
            <w:r w:rsidRPr="000F08AB">
              <w:rPr>
                <w:szCs w:val="22"/>
              </w:rPr>
              <w:t>ypotermia</w:t>
            </w:r>
          </w:p>
        </w:tc>
      </w:tr>
    </w:tbl>
    <w:p w:rsidR="00D5370D" w:rsidRPr="000F08AB" w:rsidRDefault="00D5370D" w:rsidP="00D5370D">
      <w:pPr>
        <w:rPr>
          <w:szCs w:val="22"/>
        </w:rPr>
      </w:pPr>
      <w:r w:rsidRPr="000F08AB">
        <w:rPr>
          <w:szCs w:val="22"/>
          <w:vertAlign w:val="superscript"/>
        </w:rPr>
        <w:t xml:space="preserve">1 </w:t>
      </w:r>
      <w:r>
        <w:rPr>
          <w:szCs w:val="22"/>
        </w:rPr>
        <w:t xml:space="preserve">V dôsledku </w:t>
      </w:r>
      <w:r w:rsidRPr="000F08AB">
        <w:rPr>
          <w:szCs w:val="22"/>
        </w:rPr>
        <w:t>α2-</w:t>
      </w:r>
      <w:r>
        <w:rPr>
          <w:szCs w:val="22"/>
        </w:rPr>
        <w:t>a</w:t>
      </w:r>
      <w:r w:rsidRPr="004F0CD3">
        <w:rPr>
          <w:szCs w:val="22"/>
        </w:rPr>
        <w:t>drenergn</w:t>
      </w:r>
      <w:r>
        <w:rPr>
          <w:szCs w:val="22"/>
        </w:rPr>
        <w:t>ej</w:t>
      </w:r>
      <w:r w:rsidRPr="000F08AB">
        <w:rPr>
          <w:szCs w:val="22"/>
        </w:rPr>
        <w:t xml:space="preserve"> </w:t>
      </w:r>
      <w:r>
        <w:rPr>
          <w:szCs w:val="22"/>
        </w:rPr>
        <w:t xml:space="preserve">aktivity </w:t>
      </w:r>
      <w:r w:rsidRPr="000F08AB">
        <w:rPr>
          <w:noProof/>
          <w:szCs w:val="22"/>
        </w:rPr>
        <w:t>dexmedetomid</w:t>
      </w:r>
      <w:r>
        <w:rPr>
          <w:noProof/>
          <w:szCs w:val="22"/>
        </w:rPr>
        <w:t>ínu</w:t>
      </w:r>
      <w:r>
        <w:rPr>
          <w:szCs w:val="22"/>
        </w:rPr>
        <w:t>.</w:t>
      </w:r>
    </w:p>
    <w:p w:rsidR="00D5370D" w:rsidRPr="000F08AB" w:rsidRDefault="00D5370D" w:rsidP="00D5370D">
      <w:pPr>
        <w:rPr>
          <w:szCs w:val="22"/>
        </w:rPr>
      </w:pPr>
      <w:r w:rsidRPr="000F08AB">
        <w:rPr>
          <w:szCs w:val="22"/>
          <w:vertAlign w:val="superscript"/>
        </w:rPr>
        <w:t>2</w:t>
      </w:r>
      <w:r>
        <w:rPr>
          <w:szCs w:val="22"/>
        </w:rPr>
        <w:t xml:space="preserve"> Môže sa vyskytnúť</w:t>
      </w:r>
      <w:r w:rsidRPr="000F08AB">
        <w:rPr>
          <w:szCs w:val="22"/>
        </w:rPr>
        <w:t xml:space="preserve"> 5–10 </w:t>
      </w:r>
      <w:r>
        <w:rPr>
          <w:szCs w:val="22"/>
        </w:rPr>
        <w:t>minút po podaní injekcie</w:t>
      </w:r>
      <w:r w:rsidRPr="000F08AB">
        <w:rPr>
          <w:szCs w:val="22"/>
        </w:rPr>
        <w:t xml:space="preserve">. </w:t>
      </w:r>
      <w:r>
        <w:rPr>
          <w:szCs w:val="22"/>
        </w:rPr>
        <w:t>Niektoré psy a mačky môžu vracať aj v čase prebúdzania</w:t>
      </w:r>
      <w:r w:rsidRPr="000F08AB">
        <w:rPr>
          <w:szCs w:val="22"/>
        </w:rPr>
        <w:t>.</w:t>
      </w:r>
    </w:p>
    <w:p w:rsidR="00D5370D" w:rsidRPr="000F08AB" w:rsidRDefault="00D5370D" w:rsidP="00D5370D">
      <w:pPr>
        <w:rPr>
          <w:szCs w:val="22"/>
        </w:rPr>
      </w:pPr>
      <w:r w:rsidRPr="000F08AB">
        <w:rPr>
          <w:szCs w:val="22"/>
          <w:vertAlign w:val="superscript"/>
        </w:rPr>
        <w:t>3</w:t>
      </w:r>
      <w:r w:rsidRPr="000F08AB">
        <w:rPr>
          <w:szCs w:val="22"/>
        </w:rPr>
        <w:t xml:space="preserve"> </w:t>
      </w:r>
      <w:r>
        <w:rPr>
          <w:szCs w:val="22"/>
        </w:rPr>
        <w:t xml:space="preserve">V dôsledku periférnej </w:t>
      </w:r>
      <w:r>
        <w:rPr>
          <w:noProof/>
          <w:szCs w:val="22"/>
        </w:rPr>
        <w:t>va</w:t>
      </w:r>
      <w:r w:rsidR="0032779B">
        <w:rPr>
          <w:noProof/>
          <w:szCs w:val="22"/>
        </w:rPr>
        <w:t>z</w:t>
      </w:r>
      <w:r>
        <w:rPr>
          <w:noProof/>
          <w:szCs w:val="22"/>
        </w:rPr>
        <w:t>okonstrikc</w:t>
      </w:r>
      <w:r w:rsidR="0032779B">
        <w:rPr>
          <w:noProof/>
          <w:szCs w:val="22"/>
        </w:rPr>
        <w:t>i</w:t>
      </w:r>
      <w:r>
        <w:rPr>
          <w:noProof/>
          <w:szCs w:val="22"/>
        </w:rPr>
        <w:t>e a venóznej desaturácie</w:t>
      </w:r>
      <w:r>
        <w:rPr>
          <w:szCs w:val="22"/>
        </w:rPr>
        <w:t xml:space="preserve"> pri normálnej </w:t>
      </w:r>
      <w:proofErr w:type="spellStart"/>
      <w:r>
        <w:rPr>
          <w:szCs w:val="22"/>
        </w:rPr>
        <w:t>arteriálnej</w:t>
      </w:r>
      <w:proofErr w:type="spellEnd"/>
      <w:r>
        <w:rPr>
          <w:szCs w:val="22"/>
        </w:rPr>
        <w:t xml:space="preserve"> </w:t>
      </w:r>
      <w:r>
        <w:rPr>
          <w:noProof/>
          <w:szCs w:val="22"/>
        </w:rPr>
        <w:t>oxygenáci</w:t>
      </w:r>
      <w:r w:rsidR="0032779B">
        <w:rPr>
          <w:noProof/>
          <w:szCs w:val="22"/>
        </w:rPr>
        <w:t>i</w:t>
      </w:r>
      <w:r>
        <w:rPr>
          <w:szCs w:val="22"/>
        </w:rPr>
        <w:t>.</w:t>
      </w:r>
    </w:p>
    <w:p w:rsidR="00D5370D" w:rsidRPr="000F08AB" w:rsidRDefault="00D5370D" w:rsidP="00D5370D">
      <w:pPr>
        <w:rPr>
          <w:szCs w:val="22"/>
        </w:rPr>
      </w:pPr>
      <w:r w:rsidRPr="000F08AB">
        <w:rPr>
          <w:szCs w:val="22"/>
          <w:vertAlign w:val="superscript"/>
        </w:rPr>
        <w:t>4</w:t>
      </w:r>
      <w:r w:rsidRPr="000F08AB">
        <w:rPr>
          <w:szCs w:val="22"/>
        </w:rPr>
        <w:t xml:space="preserve"> </w:t>
      </w:r>
      <w:r>
        <w:rPr>
          <w:szCs w:val="22"/>
        </w:rPr>
        <w:t>Krvný tlak sa spočiatku zvýši a potom sa vráti do normálu alebo do hypotenzie.</w:t>
      </w:r>
      <w:r w:rsidRPr="000F08AB">
        <w:rPr>
          <w:szCs w:val="22"/>
        </w:rPr>
        <w:t xml:space="preserve"> </w:t>
      </w:r>
    </w:p>
    <w:p w:rsidR="00D5370D" w:rsidRPr="000F08AB" w:rsidRDefault="00D5370D" w:rsidP="00D5370D">
      <w:pPr>
        <w:rPr>
          <w:szCs w:val="22"/>
        </w:rPr>
      </w:pPr>
      <w:r w:rsidRPr="000F08AB">
        <w:rPr>
          <w:szCs w:val="22"/>
          <w:vertAlign w:val="superscript"/>
        </w:rPr>
        <w:t>5</w:t>
      </w:r>
      <w:r w:rsidRPr="000F08AB">
        <w:rPr>
          <w:szCs w:val="22"/>
        </w:rPr>
        <w:t xml:space="preserve"> </w:t>
      </w:r>
      <w:r>
        <w:rPr>
          <w:szCs w:val="22"/>
        </w:rPr>
        <w:t xml:space="preserve">Môže sa vyskytnúť počas </w:t>
      </w:r>
      <w:proofErr w:type="spellStart"/>
      <w:r>
        <w:rPr>
          <w:szCs w:val="22"/>
        </w:rPr>
        <w:t>sedácie</w:t>
      </w:r>
      <w:proofErr w:type="spellEnd"/>
      <w:r w:rsidRPr="000F08AB">
        <w:rPr>
          <w:szCs w:val="22"/>
        </w:rPr>
        <w:t>.</w:t>
      </w:r>
    </w:p>
    <w:p w:rsidR="00643B4F" w:rsidRPr="00AB1528" w:rsidRDefault="00D5370D" w:rsidP="00643B4F">
      <w:pPr>
        <w:rPr>
          <w:szCs w:val="22"/>
        </w:rPr>
      </w:pPr>
      <w:r w:rsidRPr="000F08AB">
        <w:rPr>
          <w:szCs w:val="22"/>
          <w:vertAlign w:val="superscript"/>
        </w:rPr>
        <w:t xml:space="preserve">6 </w:t>
      </w:r>
      <w:r>
        <w:rPr>
          <w:szCs w:val="22"/>
        </w:rPr>
        <w:t xml:space="preserve">Môže sa vyskytnúť, ak oči počas </w:t>
      </w:r>
      <w:proofErr w:type="spellStart"/>
      <w:r>
        <w:rPr>
          <w:szCs w:val="22"/>
        </w:rPr>
        <w:t>sedácie</w:t>
      </w:r>
      <w:proofErr w:type="spellEnd"/>
      <w:r>
        <w:rPr>
          <w:szCs w:val="22"/>
        </w:rPr>
        <w:t xml:space="preserve"> zostanú otvorené. Oči je potrebné chrániť vhodným </w:t>
      </w:r>
      <w:proofErr w:type="spellStart"/>
      <w:r w:rsidR="0032779B">
        <w:rPr>
          <w:szCs w:val="22"/>
        </w:rPr>
        <w:t>lubrikačným</w:t>
      </w:r>
      <w:proofErr w:type="spellEnd"/>
      <w:r w:rsidR="0032779B">
        <w:rPr>
          <w:szCs w:val="22"/>
        </w:rPr>
        <w:t xml:space="preserve"> </w:t>
      </w:r>
      <w:r>
        <w:rPr>
          <w:szCs w:val="22"/>
        </w:rPr>
        <w:t xml:space="preserve">prostriedkom </w:t>
      </w:r>
      <w:r w:rsidRPr="00AB1528">
        <w:rPr>
          <w:szCs w:val="22"/>
        </w:rPr>
        <w:t>(</w:t>
      </w:r>
      <w:r>
        <w:rPr>
          <w:szCs w:val="22"/>
        </w:rPr>
        <w:t>pozri tiež časť</w:t>
      </w:r>
      <w:r w:rsidRPr="000F08AB">
        <w:rPr>
          <w:szCs w:val="22"/>
        </w:rPr>
        <w:t xml:space="preserve"> </w:t>
      </w:r>
      <w:r w:rsidR="00643B4F">
        <w:rPr>
          <w:szCs w:val="22"/>
        </w:rPr>
        <w:t xml:space="preserve">„Osobitné upozornenia: </w:t>
      </w:r>
      <w:r w:rsidR="00643B4F" w:rsidRPr="001E1F22">
        <w:rPr>
          <w:szCs w:val="22"/>
          <w:u w:val="single"/>
        </w:rPr>
        <w:t>Osobitné opatrenia na používanie u cieľových druhov</w:t>
      </w:r>
      <w:r w:rsidR="00643B4F">
        <w:rPr>
          <w:szCs w:val="22"/>
          <w:u w:val="single"/>
        </w:rPr>
        <w:t>“</w:t>
      </w:r>
      <w:r w:rsidR="00643B4F" w:rsidRPr="00AB1528">
        <w:rPr>
          <w:szCs w:val="22"/>
        </w:rPr>
        <w:t>).</w:t>
      </w:r>
    </w:p>
    <w:p w:rsidR="00D5370D" w:rsidRPr="000F08AB" w:rsidRDefault="00D5370D" w:rsidP="00D5370D">
      <w:pPr>
        <w:rPr>
          <w:szCs w:val="22"/>
        </w:rPr>
      </w:pPr>
      <w:r w:rsidRPr="000F08AB">
        <w:rPr>
          <w:szCs w:val="22"/>
          <w:vertAlign w:val="superscript"/>
        </w:rPr>
        <w:t xml:space="preserve">7 </w:t>
      </w:r>
      <w:r>
        <w:rPr>
          <w:szCs w:val="22"/>
        </w:rPr>
        <w:t>Najmä do 15 minút anestézie</w:t>
      </w:r>
      <w:r w:rsidRPr="000F08AB">
        <w:rPr>
          <w:szCs w:val="22"/>
        </w:rPr>
        <w:t>.</w:t>
      </w:r>
    </w:p>
    <w:p w:rsidR="00D5370D" w:rsidRPr="000F08AB" w:rsidRDefault="00D5370D" w:rsidP="00D5370D">
      <w:pPr>
        <w:rPr>
          <w:szCs w:val="22"/>
        </w:rPr>
      </w:pPr>
      <w:r w:rsidRPr="000F08AB">
        <w:rPr>
          <w:szCs w:val="22"/>
          <w:vertAlign w:val="superscript"/>
        </w:rPr>
        <w:t xml:space="preserve">8 </w:t>
      </w:r>
      <w:r>
        <w:rPr>
          <w:szCs w:val="22"/>
        </w:rPr>
        <w:t xml:space="preserve">Po </w:t>
      </w:r>
      <w:r>
        <w:rPr>
          <w:noProof/>
          <w:szCs w:val="22"/>
        </w:rPr>
        <w:t>intramuskulárnej</w:t>
      </w:r>
      <w:r>
        <w:rPr>
          <w:szCs w:val="22"/>
        </w:rPr>
        <w:t xml:space="preserve"> dávke </w:t>
      </w:r>
      <w:r w:rsidRPr="000F08AB">
        <w:rPr>
          <w:szCs w:val="22"/>
        </w:rPr>
        <w:t xml:space="preserve">40 </w:t>
      </w:r>
      <w:proofErr w:type="spellStart"/>
      <w:r w:rsidRPr="000F08AB">
        <w:rPr>
          <w:szCs w:val="22"/>
        </w:rPr>
        <w:t>mi</w:t>
      </w:r>
      <w:r>
        <w:rPr>
          <w:szCs w:val="22"/>
        </w:rPr>
        <w:t>krogramov</w:t>
      </w:r>
      <w:proofErr w:type="spellEnd"/>
      <w:r w:rsidRPr="000F08AB">
        <w:rPr>
          <w:szCs w:val="22"/>
        </w:rPr>
        <w:t>/kg (</w:t>
      </w:r>
      <w:r>
        <w:rPr>
          <w:szCs w:val="22"/>
        </w:rPr>
        <w:t xml:space="preserve">s následným podaním </w:t>
      </w:r>
      <w:r w:rsidRPr="000F08AB">
        <w:rPr>
          <w:noProof/>
          <w:szCs w:val="22"/>
        </w:rPr>
        <w:t>ketam</w:t>
      </w:r>
      <w:r>
        <w:rPr>
          <w:noProof/>
          <w:szCs w:val="22"/>
        </w:rPr>
        <w:t>í</w:t>
      </w:r>
      <w:r w:rsidRPr="000F08AB">
        <w:rPr>
          <w:noProof/>
          <w:szCs w:val="22"/>
        </w:rPr>
        <w:t>n</w:t>
      </w:r>
      <w:r>
        <w:rPr>
          <w:noProof/>
          <w:szCs w:val="22"/>
        </w:rPr>
        <w:t>u</w:t>
      </w:r>
      <w:r>
        <w:rPr>
          <w:szCs w:val="22"/>
        </w:rPr>
        <w:t xml:space="preserve"> alebo</w:t>
      </w:r>
      <w:r w:rsidRPr="000F08AB">
        <w:rPr>
          <w:szCs w:val="22"/>
        </w:rPr>
        <w:t xml:space="preserve"> </w:t>
      </w:r>
      <w:r w:rsidRPr="000F08AB">
        <w:rPr>
          <w:noProof/>
          <w:szCs w:val="22"/>
        </w:rPr>
        <w:t>propofol</w:t>
      </w:r>
      <w:r>
        <w:rPr>
          <w:noProof/>
          <w:szCs w:val="22"/>
        </w:rPr>
        <w:t>u</w:t>
      </w:r>
      <w:r w:rsidRPr="000F08AB">
        <w:rPr>
          <w:szCs w:val="22"/>
        </w:rPr>
        <w:t>)</w:t>
      </w:r>
      <w:r>
        <w:rPr>
          <w:szCs w:val="22"/>
        </w:rPr>
        <w:t>.</w:t>
      </w:r>
    </w:p>
    <w:p w:rsidR="00D5370D" w:rsidRDefault="00D5370D" w:rsidP="00D5370D">
      <w:pPr>
        <w:rPr>
          <w:szCs w:val="22"/>
        </w:rPr>
      </w:pPr>
      <w:r w:rsidRPr="000F08AB">
        <w:rPr>
          <w:szCs w:val="22"/>
          <w:vertAlign w:val="superscript"/>
        </w:rPr>
        <w:t>9</w:t>
      </w:r>
      <w:r w:rsidRPr="000F08AB">
        <w:rPr>
          <w:szCs w:val="22"/>
        </w:rPr>
        <w:t xml:space="preserve"> </w:t>
      </w:r>
      <w:r w:rsidR="00643B4F">
        <w:rPr>
          <w:szCs w:val="22"/>
        </w:rPr>
        <w:t xml:space="preserve">Predčasné </w:t>
      </w:r>
      <w:proofErr w:type="spellStart"/>
      <w:r w:rsidR="00643B4F">
        <w:rPr>
          <w:szCs w:val="22"/>
        </w:rPr>
        <w:t>s</w:t>
      </w:r>
      <w:r w:rsidRPr="000F08AB">
        <w:rPr>
          <w:noProof/>
          <w:szCs w:val="22"/>
        </w:rPr>
        <w:t>upraventri</w:t>
      </w:r>
      <w:r>
        <w:rPr>
          <w:noProof/>
          <w:szCs w:val="22"/>
        </w:rPr>
        <w:t>kulárne</w:t>
      </w:r>
      <w:proofErr w:type="spellEnd"/>
      <w:r>
        <w:rPr>
          <w:szCs w:val="22"/>
        </w:rPr>
        <w:t xml:space="preserve"> komplexy, </w:t>
      </w:r>
      <w:r>
        <w:rPr>
          <w:noProof/>
          <w:szCs w:val="22"/>
        </w:rPr>
        <w:t>atriálna</w:t>
      </w:r>
      <w:r>
        <w:rPr>
          <w:szCs w:val="22"/>
        </w:rPr>
        <w:t xml:space="preserve"> </w:t>
      </w:r>
      <w:r>
        <w:rPr>
          <w:noProof/>
          <w:szCs w:val="22"/>
        </w:rPr>
        <w:t>bigemínia</w:t>
      </w:r>
      <w:r>
        <w:rPr>
          <w:szCs w:val="22"/>
        </w:rPr>
        <w:t xml:space="preserve">, </w:t>
      </w:r>
      <w:r w:rsidRPr="00CD2095">
        <w:rPr>
          <w:szCs w:val="22"/>
        </w:rPr>
        <w:t xml:space="preserve">pozastavenie </w:t>
      </w:r>
      <w:r>
        <w:rPr>
          <w:szCs w:val="22"/>
        </w:rPr>
        <w:t xml:space="preserve">priebehu </w:t>
      </w:r>
      <w:r w:rsidRPr="00CD2095">
        <w:rPr>
          <w:szCs w:val="22"/>
        </w:rPr>
        <w:t xml:space="preserve">sínusového </w:t>
      </w:r>
      <w:r>
        <w:rPr>
          <w:szCs w:val="22"/>
        </w:rPr>
        <w:t>vzruchu</w:t>
      </w:r>
      <w:r w:rsidRPr="000F08AB">
        <w:rPr>
          <w:szCs w:val="22"/>
        </w:rPr>
        <w:t xml:space="preserve">, </w:t>
      </w:r>
      <w:r>
        <w:rPr>
          <w:szCs w:val="22"/>
        </w:rPr>
        <w:t>AV blokáda 2 .stupňa</w:t>
      </w:r>
      <w:r w:rsidRPr="000F08AB">
        <w:rPr>
          <w:szCs w:val="22"/>
        </w:rPr>
        <w:t xml:space="preserve">, </w:t>
      </w:r>
      <w:r>
        <w:rPr>
          <w:szCs w:val="22"/>
        </w:rPr>
        <w:t>únikové údery / rytmy</w:t>
      </w:r>
      <w:r w:rsidRPr="000F08AB">
        <w:rPr>
          <w:szCs w:val="22"/>
        </w:rPr>
        <w:t>.</w:t>
      </w:r>
    </w:p>
    <w:p w:rsidR="00D5370D" w:rsidRDefault="00D5370D" w:rsidP="00D5370D">
      <w:pPr>
        <w:tabs>
          <w:tab w:val="clear" w:pos="567"/>
        </w:tabs>
        <w:spacing w:line="240" w:lineRule="auto"/>
        <w:rPr>
          <w:iCs/>
          <w:szCs w:val="22"/>
        </w:rPr>
      </w:pPr>
    </w:p>
    <w:p w:rsidR="00D5370D" w:rsidRDefault="00D5370D" w:rsidP="00D5370D">
      <w:r w:rsidRPr="001E1F22">
        <w:t xml:space="preserve">Hlásenie nežiaducich </w:t>
      </w:r>
      <w:r>
        <w:t>účinkov</w:t>
      </w:r>
      <w:r w:rsidRPr="001E1F22">
        <w:t xml:space="preserve"> je dôležité. Umožňuje priebežné monitorovanie bezpečnosti lieku. Ak zistíte akékoľvek nežiaduce účinky, aj tie, ktoré ešte nie sú uvedené v tejto písomnej informácii pre používateľ</w:t>
      </w:r>
      <w:r>
        <w:t>ov</w:t>
      </w:r>
      <w:r w:rsidRPr="001E1F22">
        <w:t xml:space="preserve">, alebo si myslíte, že liek je neúčinný, kontaktujte v prvom rade veterinárneho lekára. Nežiaduce </w:t>
      </w:r>
      <w:r>
        <w:t>účinky</w:t>
      </w:r>
      <w:r w:rsidRPr="001E1F22">
        <w:t xml:space="preserve"> môžete oznámiť aj držiteľovi rozhodnutia o registrácii</w:t>
      </w:r>
      <w:r>
        <w:t xml:space="preserve"> alebo </w:t>
      </w:r>
      <w:r w:rsidRPr="001E1F22">
        <w:t>miestnemu zástupcovi držiteľa rozhodnutia o registrácii prostredníctvom kontaktných údajov na konci tejto písomnej informácie alebo prostredníctvom národného systému hlásenia</w:t>
      </w:r>
      <w:r w:rsidR="00643B4F">
        <w:t>:</w:t>
      </w:r>
    </w:p>
    <w:p w:rsidR="00643B4F" w:rsidRDefault="00643B4F" w:rsidP="00643B4F">
      <w:pPr>
        <w:rPr>
          <w:rFonts w:eastAsiaTheme="minorEastAsia"/>
          <w:noProof/>
          <w:szCs w:val="22"/>
          <w:lang w:eastAsia="sk-SK"/>
        </w:rPr>
      </w:pPr>
      <w:r>
        <w:rPr>
          <w:rFonts w:eastAsiaTheme="minorEastAsia"/>
          <w:noProof/>
          <w:szCs w:val="22"/>
          <w:lang w:eastAsia="sk-SK"/>
        </w:rPr>
        <w:t>Ústav štátnej kontroly veterinárnych biopreparátov a liečiv</w:t>
      </w:r>
    </w:p>
    <w:p w:rsidR="00643B4F" w:rsidRDefault="00643B4F" w:rsidP="00643B4F">
      <w:pPr>
        <w:rPr>
          <w:rFonts w:eastAsiaTheme="minorEastAsia"/>
          <w:noProof/>
          <w:szCs w:val="22"/>
          <w:lang w:eastAsia="sk-SK"/>
        </w:rPr>
      </w:pPr>
      <w:r>
        <w:rPr>
          <w:rFonts w:eastAsiaTheme="minorEastAsia"/>
          <w:noProof/>
          <w:szCs w:val="22"/>
          <w:lang w:eastAsia="sk-SK"/>
        </w:rPr>
        <w:t>Biovetská 34</w:t>
      </w:r>
    </w:p>
    <w:p w:rsidR="00643B4F" w:rsidRDefault="00643B4F" w:rsidP="00643B4F">
      <w:pPr>
        <w:rPr>
          <w:rFonts w:eastAsiaTheme="minorEastAsia"/>
          <w:noProof/>
          <w:szCs w:val="22"/>
          <w:lang w:eastAsia="sk-SK"/>
        </w:rPr>
      </w:pPr>
      <w:r>
        <w:rPr>
          <w:rFonts w:eastAsiaTheme="minorEastAsia"/>
          <w:noProof/>
          <w:szCs w:val="22"/>
          <w:lang w:eastAsia="sk-SK"/>
        </w:rPr>
        <w:t>949 01 Nitra</w:t>
      </w:r>
    </w:p>
    <w:p w:rsidR="00643B4F" w:rsidRDefault="00643B4F" w:rsidP="00643B4F">
      <w:pPr>
        <w:rPr>
          <w:rFonts w:eastAsiaTheme="minorEastAsia"/>
          <w:noProof/>
          <w:szCs w:val="22"/>
          <w:lang w:eastAsia="sk-SK"/>
        </w:rPr>
      </w:pPr>
      <w:r>
        <w:rPr>
          <w:rFonts w:eastAsiaTheme="minorEastAsia"/>
          <w:noProof/>
          <w:szCs w:val="22"/>
          <w:lang w:eastAsia="sk-SK"/>
        </w:rPr>
        <w:t>Slovenská republika</w:t>
      </w:r>
    </w:p>
    <w:p w:rsidR="00643B4F" w:rsidRDefault="00643B4F" w:rsidP="00643B4F">
      <w:pPr>
        <w:rPr>
          <w:rFonts w:eastAsiaTheme="minorEastAsia"/>
          <w:noProof/>
          <w:szCs w:val="22"/>
          <w:lang w:eastAsia="sk-SK"/>
        </w:rPr>
      </w:pPr>
      <w:r>
        <w:rPr>
          <w:rFonts w:eastAsiaTheme="minorEastAsia"/>
          <w:noProof/>
          <w:szCs w:val="22"/>
          <w:lang w:eastAsia="sk-SK"/>
        </w:rPr>
        <w:t>Tel.: +421 37 69 33 541</w:t>
      </w:r>
    </w:p>
    <w:p w:rsidR="00643B4F" w:rsidRDefault="00643B4F" w:rsidP="00643B4F">
      <w:pPr>
        <w:tabs>
          <w:tab w:val="left" w:pos="-720"/>
        </w:tabs>
        <w:suppressAutoHyphens/>
        <w:rPr>
          <w:noProof/>
          <w:szCs w:val="22"/>
          <w:lang w:val="nl-NL"/>
        </w:rPr>
      </w:pPr>
      <w:r>
        <w:rPr>
          <w:noProof/>
          <w:szCs w:val="22"/>
          <w:lang w:val="nl-NL"/>
        </w:rPr>
        <w:t xml:space="preserve">e-mail: </w:t>
      </w:r>
      <w:hyperlink r:id="rId10" w:history="1">
        <w:r>
          <w:rPr>
            <w:rStyle w:val="Hypertextovprepojenie"/>
            <w:noProof/>
            <w:szCs w:val="22"/>
            <w:lang w:val="nl-NL"/>
          </w:rPr>
          <w:t>neziaduce_ucinky@uskvbl.sk</w:t>
        </w:r>
      </w:hyperlink>
    </w:p>
    <w:p w:rsidR="00643B4F" w:rsidRDefault="00643B4F" w:rsidP="00643B4F">
      <w:pPr>
        <w:rPr>
          <w:rFonts w:eastAsia="Calibri"/>
          <w:szCs w:val="22"/>
          <w:lang w:val="pt-PT" w:eastAsia="zh-CN"/>
        </w:rPr>
      </w:pPr>
      <w:r>
        <w:rPr>
          <w:szCs w:val="22"/>
        </w:rPr>
        <w:t xml:space="preserve">Webová stránka: </w:t>
      </w:r>
      <w:hyperlink r:id="rId11" w:history="1">
        <w:r>
          <w:rPr>
            <w:rStyle w:val="Hypertextovprepojenie"/>
            <w:rFonts w:eastAsia="Calibri"/>
            <w:szCs w:val="22"/>
            <w:lang w:val="pt-PT" w:eastAsia="zh-CN"/>
          </w:rPr>
          <w:t>www.uskvbl.sk</w:t>
        </w:r>
      </w:hyperlink>
      <w:r>
        <w:rPr>
          <w:rFonts w:eastAsia="Calibri"/>
          <w:szCs w:val="22"/>
          <w:lang w:val="pt-PT" w:eastAsia="zh-CN"/>
        </w:rPr>
        <w:t>,</w:t>
      </w:r>
      <w:r w:rsidR="005170AD">
        <w:rPr>
          <w:rFonts w:eastAsia="Calibri"/>
          <w:szCs w:val="22"/>
          <w:lang w:val="pt-PT" w:eastAsia="zh-CN"/>
        </w:rPr>
        <w:t xml:space="preserve"> </w:t>
      </w:r>
      <w:r>
        <w:rPr>
          <w:rFonts w:eastAsia="Calibri"/>
          <w:szCs w:val="22"/>
          <w:lang w:val="pt-PT" w:eastAsia="zh-CN"/>
        </w:rPr>
        <w:t>časť Farmakovigilancia</w:t>
      </w: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iCs/>
          <w:szCs w:val="22"/>
        </w:rPr>
      </w:pPr>
    </w:p>
    <w:p w:rsidR="00D5370D" w:rsidRPr="001E1F22" w:rsidRDefault="00D5370D" w:rsidP="00D5370D">
      <w:pPr>
        <w:pStyle w:val="Style1"/>
      </w:pPr>
      <w:r w:rsidRPr="001E1F22">
        <w:rPr>
          <w:highlight w:val="lightGray"/>
        </w:rPr>
        <w:t>8.</w:t>
      </w:r>
      <w:r w:rsidRPr="001E1F22">
        <w:tab/>
        <w:t>Dávkovanie pre každý druh, cesty a spôsob podania lieku</w:t>
      </w:r>
    </w:p>
    <w:p w:rsidR="00D5370D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Default="00D5370D" w:rsidP="00D5370D">
      <w:pPr>
        <w:spacing w:line="240" w:lineRule="auto"/>
        <w:rPr>
          <w:rFonts w:ascii="Times-Roman" w:hAnsi="Times-Roman"/>
          <w:color w:val="000000"/>
          <w:szCs w:val="22"/>
        </w:rPr>
      </w:pPr>
      <w:r>
        <w:rPr>
          <w:rFonts w:ascii="Times-Roman" w:hAnsi="Times-Roman"/>
          <w:color w:val="000000"/>
          <w:szCs w:val="22"/>
        </w:rPr>
        <w:t>Psy</w:t>
      </w:r>
      <w:r w:rsidRPr="005B714E">
        <w:rPr>
          <w:rFonts w:ascii="Times-Roman" w:hAnsi="Times-Roman"/>
          <w:color w:val="000000"/>
          <w:szCs w:val="22"/>
        </w:rPr>
        <w:t xml:space="preserve">: </w:t>
      </w:r>
      <w:proofErr w:type="spellStart"/>
      <w:r>
        <w:rPr>
          <w:rFonts w:ascii="Times-Roman" w:hAnsi="Times-Roman"/>
          <w:color w:val="000000"/>
          <w:szCs w:val="22"/>
        </w:rPr>
        <w:t>intramuskulárne</w:t>
      </w:r>
      <w:proofErr w:type="spellEnd"/>
      <w:r>
        <w:rPr>
          <w:rFonts w:ascii="Times-Roman" w:hAnsi="Times-Roman"/>
          <w:color w:val="000000"/>
          <w:szCs w:val="22"/>
        </w:rPr>
        <w:t xml:space="preserve"> alebo intravenózne po</w:t>
      </w:r>
      <w:r w:rsidR="00643B4F">
        <w:rPr>
          <w:rFonts w:ascii="Times-Roman" w:hAnsi="Times-Roman"/>
          <w:color w:val="000000"/>
          <w:szCs w:val="22"/>
        </w:rPr>
        <w:t>danie</w:t>
      </w:r>
      <w:r w:rsidRPr="005B714E">
        <w:rPr>
          <w:rFonts w:ascii="Times-Roman" w:hAnsi="Times-Roman"/>
          <w:color w:val="000000"/>
          <w:szCs w:val="22"/>
        </w:rPr>
        <w:t>.</w:t>
      </w:r>
      <w:r w:rsidRPr="005B714E">
        <w:rPr>
          <w:rFonts w:ascii="Times-Roman" w:hAnsi="Times-Roman"/>
          <w:color w:val="000000"/>
          <w:szCs w:val="22"/>
        </w:rPr>
        <w:br/>
      </w:r>
      <w:r>
        <w:rPr>
          <w:rFonts w:ascii="Times-Roman" w:hAnsi="Times-Roman"/>
          <w:color w:val="000000"/>
          <w:szCs w:val="22"/>
        </w:rPr>
        <w:t>Mačky</w:t>
      </w:r>
      <w:r w:rsidRPr="005B714E">
        <w:rPr>
          <w:rFonts w:ascii="Times-Roman" w:hAnsi="Times-Roman"/>
          <w:color w:val="000000"/>
          <w:szCs w:val="22"/>
        </w:rPr>
        <w:t xml:space="preserve">: </w:t>
      </w:r>
      <w:proofErr w:type="spellStart"/>
      <w:r>
        <w:rPr>
          <w:rFonts w:ascii="Times-Roman" w:hAnsi="Times-Roman"/>
          <w:color w:val="000000"/>
          <w:szCs w:val="22"/>
        </w:rPr>
        <w:t>intramuskulárne</w:t>
      </w:r>
      <w:proofErr w:type="spellEnd"/>
      <w:r>
        <w:rPr>
          <w:rFonts w:ascii="Times-Roman" w:hAnsi="Times-Roman"/>
          <w:color w:val="000000"/>
          <w:szCs w:val="22"/>
        </w:rPr>
        <w:t xml:space="preserve"> po</w:t>
      </w:r>
      <w:r w:rsidR="00643B4F">
        <w:rPr>
          <w:rFonts w:ascii="Times-Roman" w:hAnsi="Times-Roman"/>
          <w:color w:val="000000"/>
          <w:szCs w:val="22"/>
        </w:rPr>
        <w:t>danie</w:t>
      </w:r>
      <w:r w:rsidRPr="005B714E">
        <w:rPr>
          <w:rFonts w:ascii="Times-Roman" w:hAnsi="Times-Roman"/>
          <w:color w:val="000000"/>
          <w:szCs w:val="22"/>
        </w:rPr>
        <w:t>.</w:t>
      </w:r>
    </w:p>
    <w:p w:rsidR="00D5370D" w:rsidRPr="00165283" w:rsidRDefault="00D5370D" w:rsidP="00D5370D">
      <w:pPr>
        <w:tabs>
          <w:tab w:val="clear" w:pos="567"/>
        </w:tabs>
        <w:spacing w:line="240" w:lineRule="auto"/>
        <w:rPr>
          <w:color w:val="000000"/>
          <w:szCs w:val="22"/>
          <w:lang w:eastAsia="nl-NL"/>
        </w:rPr>
      </w:pPr>
    </w:p>
    <w:p w:rsidR="00D5370D" w:rsidRPr="00165283" w:rsidRDefault="00D5370D" w:rsidP="00D5370D">
      <w:pPr>
        <w:tabs>
          <w:tab w:val="clear" w:pos="567"/>
        </w:tabs>
        <w:spacing w:line="240" w:lineRule="auto"/>
        <w:rPr>
          <w:color w:val="000000"/>
          <w:szCs w:val="22"/>
          <w:lang w:eastAsia="nl-NL"/>
        </w:rPr>
      </w:pPr>
      <w:r>
        <w:rPr>
          <w:noProof/>
          <w:szCs w:val="22"/>
        </w:rPr>
        <w:t>Liek nie je určený na opakované inj</w:t>
      </w:r>
      <w:r w:rsidR="00643B4F">
        <w:rPr>
          <w:noProof/>
          <w:szCs w:val="22"/>
        </w:rPr>
        <w:t>ekčné podanie</w:t>
      </w:r>
      <w:r w:rsidRPr="00165283">
        <w:rPr>
          <w:color w:val="000000"/>
          <w:szCs w:val="22"/>
          <w:lang w:eastAsia="nl-NL"/>
        </w:rPr>
        <w:t>.</w:t>
      </w:r>
      <w:r w:rsidRPr="00165283">
        <w:rPr>
          <w:color w:val="000000"/>
          <w:szCs w:val="22"/>
          <w:lang w:eastAsia="nl-NL"/>
        </w:rPr>
        <w:br/>
      </w: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  <w:r>
        <w:t>A</w:t>
      </w:r>
      <w:r w:rsidRPr="001E1F22">
        <w:t xml:space="preserve"> dosiahnutie správneho dávkovania </w:t>
      </w:r>
      <w:r>
        <w:t xml:space="preserve">sa musí čo najpresnejšie </w:t>
      </w:r>
      <w:r w:rsidR="00643B4F">
        <w:t>stanoviť živá hmotnosť</w:t>
      </w:r>
      <w:r>
        <w:t xml:space="preserve"> zvieraťa</w:t>
      </w:r>
      <w:r>
        <w:rPr>
          <w:color w:val="000000"/>
          <w:szCs w:val="22"/>
          <w:lang w:eastAsia="nl-NL"/>
        </w:rPr>
        <w:t>.</w:t>
      </w:r>
    </w:p>
    <w:p w:rsidR="00D5370D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Default="00D5370D" w:rsidP="00D5370D">
      <w:pPr>
        <w:tabs>
          <w:tab w:val="clear" w:pos="567"/>
        </w:tabs>
        <w:spacing w:line="240" w:lineRule="auto"/>
        <w:rPr>
          <w:szCs w:val="22"/>
        </w:rPr>
      </w:pPr>
      <w:r>
        <w:lastRenderedPageBreak/>
        <w:t xml:space="preserve">Dávkovanie: </w:t>
      </w:r>
      <w:r w:rsidR="00643B4F">
        <w:t>o</w:t>
      </w:r>
      <w:r>
        <w:t>dporúčajú sa nasledujúce dávky:</w:t>
      </w:r>
      <w:r w:rsidRPr="00165283">
        <w:rPr>
          <w:color w:val="000000"/>
          <w:szCs w:val="22"/>
          <w:lang w:eastAsia="nl-NL"/>
        </w:rPr>
        <w:br/>
      </w:r>
    </w:p>
    <w:p w:rsidR="00D5370D" w:rsidRPr="00165283" w:rsidRDefault="00D5370D" w:rsidP="00D5370D">
      <w:pPr>
        <w:tabs>
          <w:tab w:val="clear" w:pos="567"/>
        </w:tabs>
        <w:spacing w:line="240" w:lineRule="auto"/>
        <w:rPr>
          <w:color w:val="000000"/>
          <w:szCs w:val="22"/>
          <w:lang w:eastAsia="nl-NL"/>
        </w:rPr>
      </w:pPr>
      <w:r>
        <w:rPr>
          <w:b/>
          <w:bCs/>
          <w:color w:val="000000"/>
          <w:szCs w:val="22"/>
          <w:lang w:eastAsia="nl-NL"/>
        </w:rPr>
        <w:t>PSY</w:t>
      </w:r>
      <w:r w:rsidRPr="00165283">
        <w:rPr>
          <w:b/>
          <w:bCs/>
          <w:color w:val="000000"/>
          <w:szCs w:val="22"/>
          <w:lang w:eastAsia="nl-NL"/>
        </w:rPr>
        <w:t>:</w:t>
      </w:r>
      <w:r w:rsidRPr="00165283">
        <w:rPr>
          <w:b/>
          <w:bCs/>
          <w:color w:val="000000"/>
          <w:szCs w:val="22"/>
          <w:lang w:eastAsia="nl-NL"/>
        </w:rPr>
        <w:br/>
      </w:r>
      <w:r>
        <w:rPr>
          <w:color w:val="000000"/>
          <w:szCs w:val="22"/>
          <w:lang w:eastAsia="nl-NL"/>
        </w:rPr>
        <w:t xml:space="preserve">Dávky </w:t>
      </w:r>
      <w:r>
        <w:rPr>
          <w:noProof/>
          <w:color w:val="000000"/>
          <w:szCs w:val="22"/>
          <w:lang w:eastAsia="nl-NL"/>
        </w:rPr>
        <w:t>d</w:t>
      </w:r>
      <w:r w:rsidRPr="00165283">
        <w:rPr>
          <w:noProof/>
          <w:color w:val="000000"/>
          <w:szCs w:val="22"/>
          <w:lang w:eastAsia="nl-NL"/>
        </w:rPr>
        <w:t>exmedetomid</w:t>
      </w:r>
      <w:r>
        <w:rPr>
          <w:noProof/>
          <w:color w:val="000000"/>
          <w:szCs w:val="22"/>
          <w:lang w:eastAsia="nl-NL"/>
        </w:rPr>
        <w:t>í</w:t>
      </w:r>
      <w:r w:rsidRPr="00165283">
        <w:rPr>
          <w:noProof/>
          <w:color w:val="000000"/>
          <w:szCs w:val="22"/>
          <w:lang w:eastAsia="nl-NL"/>
        </w:rPr>
        <w:t>n</w:t>
      </w:r>
      <w:r>
        <w:rPr>
          <w:noProof/>
          <w:color w:val="000000"/>
          <w:szCs w:val="22"/>
          <w:lang w:eastAsia="nl-NL"/>
        </w:rPr>
        <w:t>u</w:t>
      </w:r>
      <w:r>
        <w:rPr>
          <w:color w:val="000000"/>
          <w:szCs w:val="22"/>
          <w:lang w:eastAsia="nl-NL"/>
        </w:rPr>
        <w:t xml:space="preserve"> sú stanovené na základe plochy povrchu tela</w:t>
      </w:r>
      <w:r w:rsidRPr="00165283">
        <w:rPr>
          <w:color w:val="000000"/>
          <w:szCs w:val="22"/>
          <w:lang w:eastAsia="nl-NL"/>
        </w:rPr>
        <w:t>:</w:t>
      </w:r>
      <w:r w:rsidRPr="00165283">
        <w:rPr>
          <w:color w:val="000000"/>
          <w:szCs w:val="22"/>
          <w:lang w:eastAsia="nl-NL"/>
        </w:rPr>
        <w:br/>
      </w:r>
      <w:r>
        <w:rPr>
          <w:color w:val="000000"/>
          <w:szCs w:val="22"/>
          <w:lang w:eastAsia="nl-NL"/>
        </w:rPr>
        <w:t>Intravenózne</w:t>
      </w:r>
      <w:r w:rsidRPr="00165283">
        <w:rPr>
          <w:color w:val="000000"/>
          <w:szCs w:val="22"/>
          <w:lang w:eastAsia="nl-NL"/>
        </w:rPr>
        <w:t xml:space="preserve">: </w:t>
      </w:r>
      <w:r>
        <w:rPr>
          <w:color w:val="000000"/>
          <w:szCs w:val="22"/>
          <w:lang w:eastAsia="nl-NL"/>
        </w:rPr>
        <w:t>do</w:t>
      </w:r>
      <w:r w:rsidRPr="00165283">
        <w:rPr>
          <w:color w:val="000000"/>
          <w:szCs w:val="22"/>
          <w:lang w:eastAsia="nl-NL"/>
        </w:rPr>
        <w:t xml:space="preserve"> 375 </w:t>
      </w:r>
      <w:proofErr w:type="spellStart"/>
      <w:r w:rsidRPr="00165283">
        <w:rPr>
          <w:color w:val="000000"/>
          <w:szCs w:val="22"/>
          <w:lang w:eastAsia="nl-NL"/>
        </w:rPr>
        <w:t>mi</w:t>
      </w:r>
      <w:r>
        <w:rPr>
          <w:color w:val="000000"/>
          <w:szCs w:val="22"/>
          <w:lang w:eastAsia="nl-NL"/>
        </w:rPr>
        <w:t>k</w:t>
      </w:r>
      <w:r w:rsidRPr="00165283">
        <w:rPr>
          <w:color w:val="000000"/>
          <w:szCs w:val="22"/>
          <w:lang w:eastAsia="nl-NL"/>
        </w:rPr>
        <w:t>rogram</w:t>
      </w:r>
      <w:r>
        <w:rPr>
          <w:color w:val="000000"/>
          <w:szCs w:val="22"/>
          <w:lang w:eastAsia="nl-NL"/>
        </w:rPr>
        <w:t>ov</w:t>
      </w:r>
      <w:proofErr w:type="spellEnd"/>
      <w:r w:rsidRPr="00165283">
        <w:rPr>
          <w:color w:val="000000"/>
          <w:szCs w:val="22"/>
          <w:lang w:eastAsia="nl-NL"/>
        </w:rPr>
        <w:t>/</w:t>
      </w:r>
      <w:r>
        <w:rPr>
          <w:color w:val="000000"/>
          <w:szCs w:val="22"/>
          <w:lang w:eastAsia="nl-NL"/>
        </w:rPr>
        <w:t>štvorcový meter povrchu tela</w:t>
      </w:r>
      <w:r w:rsidRPr="00165283">
        <w:rPr>
          <w:color w:val="000000"/>
          <w:szCs w:val="22"/>
          <w:lang w:eastAsia="nl-NL"/>
        </w:rPr>
        <w:t xml:space="preserve"> </w:t>
      </w:r>
      <w:r w:rsidRPr="00165283">
        <w:rPr>
          <w:color w:val="000000"/>
          <w:szCs w:val="22"/>
          <w:lang w:eastAsia="nl-NL"/>
        </w:rPr>
        <w:br/>
      </w:r>
      <w:proofErr w:type="spellStart"/>
      <w:r>
        <w:rPr>
          <w:color w:val="000000"/>
          <w:szCs w:val="22"/>
          <w:lang w:eastAsia="nl-NL"/>
        </w:rPr>
        <w:t>Intramuskulárne</w:t>
      </w:r>
      <w:proofErr w:type="spellEnd"/>
      <w:r w:rsidRPr="00165283">
        <w:rPr>
          <w:color w:val="000000"/>
          <w:szCs w:val="22"/>
          <w:lang w:eastAsia="nl-NL"/>
        </w:rPr>
        <w:t xml:space="preserve">: </w:t>
      </w:r>
      <w:r>
        <w:rPr>
          <w:color w:val="000000"/>
          <w:szCs w:val="22"/>
          <w:lang w:eastAsia="nl-NL"/>
        </w:rPr>
        <w:t>do</w:t>
      </w:r>
      <w:r w:rsidRPr="00165283">
        <w:rPr>
          <w:color w:val="000000"/>
          <w:szCs w:val="22"/>
          <w:lang w:eastAsia="nl-NL"/>
        </w:rPr>
        <w:t xml:space="preserve"> 500 </w:t>
      </w:r>
      <w:proofErr w:type="spellStart"/>
      <w:r w:rsidRPr="00165283">
        <w:rPr>
          <w:color w:val="000000"/>
          <w:szCs w:val="22"/>
          <w:lang w:eastAsia="nl-NL"/>
        </w:rPr>
        <w:t>mi</w:t>
      </w:r>
      <w:r>
        <w:rPr>
          <w:color w:val="000000"/>
          <w:szCs w:val="22"/>
          <w:lang w:eastAsia="nl-NL"/>
        </w:rPr>
        <w:t>kro</w:t>
      </w:r>
      <w:r w:rsidRPr="00165283">
        <w:rPr>
          <w:color w:val="000000"/>
          <w:szCs w:val="22"/>
          <w:lang w:eastAsia="nl-NL"/>
        </w:rPr>
        <w:t>gram</w:t>
      </w:r>
      <w:r>
        <w:rPr>
          <w:color w:val="000000"/>
          <w:szCs w:val="22"/>
          <w:lang w:eastAsia="nl-NL"/>
        </w:rPr>
        <w:t>ov</w:t>
      </w:r>
      <w:proofErr w:type="spellEnd"/>
      <w:r w:rsidRPr="00165283">
        <w:rPr>
          <w:color w:val="000000"/>
          <w:szCs w:val="22"/>
          <w:lang w:eastAsia="nl-NL"/>
        </w:rPr>
        <w:t>/</w:t>
      </w:r>
      <w:r>
        <w:rPr>
          <w:color w:val="000000"/>
          <w:szCs w:val="22"/>
          <w:lang w:eastAsia="nl-NL"/>
        </w:rPr>
        <w:t>štvorcový meter povrchu tela</w:t>
      </w:r>
    </w:p>
    <w:p w:rsidR="00643B4F" w:rsidRPr="00F51800" w:rsidRDefault="00643B4F" w:rsidP="00643B4F">
      <w:pPr>
        <w:tabs>
          <w:tab w:val="clear" w:pos="567"/>
        </w:tabs>
        <w:spacing w:line="240" w:lineRule="auto"/>
        <w:rPr>
          <w:color w:val="000000"/>
          <w:szCs w:val="22"/>
          <w:lang w:eastAsia="nl-NL"/>
        </w:rPr>
      </w:pPr>
    </w:p>
    <w:p w:rsidR="00643B4F" w:rsidRPr="00F51800" w:rsidRDefault="00643B4F" w:rsidP="00643B4F">
      <w:pPr>
        <w:tabs>
          <w:tab w:val="clear" w:pos="567"/>
        </w:tabs>
        <w:spacing w:line="240" w:lineRule="auto"/>
        <w:rPr>
          <w:color w:val="000000"/>
          <w:szCs w:val="22"/>
          <w:lang w:eastAsia="nl-NL"/>
        </w:rPr>
      </w:pPr>
      <w:r w:rsidRPr="00F51800">
        <w:rPr>
          <w:color w:val="000000"/>
          <w:szCs w:val="22"/>
          <w:lang w:eastAsia="nl-NL"/>
        </w:rPr>
        <w:t xml:space="preserve">Pri  podávaní  spolu  s </w:t>
      </w:r>
      <w:r w:rsidRPr="00F51800">
        <w:rPr>
          <w:noProof/>
          <w:color w:val="000000"/>
          <w:szCs w:val="22"/>
          <w:lang w:eastAsia="nl-NL"/>
        </w:rPr>
        <w:t>butorfanolom</w:t>
      </w:r>
      <w:r w:rsidRPr="00F51800">
        <w:rPr>
          <w:color w:val="000000"/>
          <w:szCs w:val="22"/>
          <w:lang w:eastAsia="nl-NL"/>
        </w:rPr>
        <w:t xml:space="preserve"> (0,1 mg/kg) na vyvolanie hlbokého sedatívneho  a analgetického</w:t>
      </w:r>
    </w:p>
    <w:p w:rsidR="00643B4F" w:rsidRPr="00F51800" w:rsidRDefault="00643B4F" w:rsidP="00643B4F">
      <w:pPr>
        <w:tabs>
          <w:tab w:val="clear" w:pos="567"/>
        </w:tabs>
        <w:spacing w:line="240" w:lineRule="auto"/>
        <w:rPr>
          <w:color w:val="000000"/>
          <w:szCs w:val="22"/>
          <w:lang w:eastAsia="nl-NL"/>
        </w:rPr>
      </w:pPr>
      <w:r w:rsidRPr="00F51800">
        <w:rPr>
          <w:color w:val="000000"/>
          <w:szCs w:val="22"/>
          <w:lang w:eastAsia="nl-NL"/>
        </w:rPr>
        <w:t xml:space="preserve">účinku  </w:t>
      </w:r>
      <w:r>
        <w:rPr>
          <w:color w:val="000000"/>
          <w:szCs w:val="22"/>
          <w:lang w:eastAsia="nl-NL"/>
        </w:rPr>
        <w:t>je</w:t>
      </w:r>
      <w:r w:rsidRPr="00F51800">
        <w:rPr>
          <w:color w:val="000000"/>
          <w:szCs w:val="22"/>
          <w:lang w:eastAsia="nl-NL"/>
        </w:rPr>
        <w:t xml:space="preserve">  </w:t>
      </w:r>
      <w:r w:rsidRPr="00F51800">
        <w:rPr>
          <w:noProof/>
          <w:color w:val="000000"/>
          <w:szCs w:val="22"/>
          <w:lang w:eastAsia="nl-NL"/>
        </w:rPr>
        <w:t>intramuskulárna</w:t>
      </w:r>
      <w:r w:rsidRPr="00F51800">
        <w:rPr>
          <w:color w:val="000000"/>
          <w:szCs w:val="22"/>
          <w:lang w:eastAsia="nl-NL"/>
        </w:rPr>
        <w:t xml:space="preserve">  dávka </w:t>
      </w:r>
      <w:r w:rsidRPr="00F51800">
        <w:rPr>
          <w:noProof/>
          <w:color w:val="000000"/>
          <w:szCs w:val="22"/>
          <w:lang w:eastAsia="nl-NL"/>
        </w:rPr>
        <w:t>dexmedetomidínu</w:t>
      </w:r>
      <w:r w:rsidRPr="00F51800">
        <w:rPr>
          <w:color w:val="000000"/>
          <w:szCs w:val="22"/>
          <w:lang w:eastAsia="nl-NL"/>
        </w:rPr>
        <w:t xml:space="preserve">  300 </w:t>
      </w:r>
      <w:proofErr w:type="spellStart"/>
      <w:r w:rsidRPr="00F51800">
        <w:rPr>
          <w:color w:val="000000"/>
          <w:szCs w:val="22"/>
          <w:lang w:eastAsia="nl-NL"/>
        </w:rPr>
        <w:t>mikrogramov</w:t>
      </w:r>
      <w:proofErr w:type="spellEnd"/>
      <w:r w:rsidRPr="00F51800">
        <w:rPr>
          <w:color w:val="000000"/>
          <w:szCs w:val="22"/>
          <w:lang w:eastAsia="nl-NL"/>
        </w:rPr>
        <w:t>/štvorcový meter</w:t>
      </w:r>
    </w:p>
    <w:p w:rsidR="00643B4F" w:rsidRDefault="00643B4F" w:rsidP="00643B4F">
      <w:pPr>
        <w:tabs>
          <w:tab w:val="clear" w:pos="567"/>
        </w:tabs>
        <w:spacing w:line="240" w:lineRule="auto"/>
        <w:rPr>
          <w:color w:val="000000"/>
          <w:szCs w:val="22"/>
          <w:lang w:eastAsia="nl-NL"/>
        </w:rPr>
      </w:pPr>
      <w:r w:rsidRPr="00F51800">
        <w:rPr>
          <w:color w:val="000000"/>
          <w:szCs w:val="22"/>
          <w:lang w:eastAsia="nl-NL"/>
        </w:rPr>
        <w:t xml:space="preserve">povrchu tela. </w:t>
      </w:r>
      <w:proofErr w:type="spellStart"/>
      <w:r>
        <w:rPr>
          <w:color w:val="000000"/>
          <w:szCs w:val="22"/>
          <w:lang w:eastAsia="nl-NL"/>
        </w:rPr>
        <w:t>Premedikačná</w:t>
      </w:r>
      <w:proofErr w:type="spellEnd"/>
      <w:r>
        <w:rPr>
          <w:color w:val="000000"/>
          <w:szCs w:val="22"/>
          <w:lang w:eastAsia="nl-NL"/>
        </w:rPr>
        <w:t xml:space="preserve"> dávka </w:t>
      </w:r>
      <w:proofErr w:type="spellStart"/>
      <w:r>
        <w:rPr>
          <w:color w:val="000000"/>
          <w:szCs w:val="22"/>
          <w:lang w:eastAsia="nl-NL"/>
        </w:rPr>
        <w:t>dexmedetomidínu</w:t>
      </w:r>
      <w:proofErr w:type="spellEnd"/>
      <w:r>
        <w:rPr>
          <w:color w:val="000000"/>
          <w:szCs w:val="22"/>
          <w:lang w:eastAsia="nl-NL"/>
        </w:rPr>
        <w:t xml:space="preserve"> je </w:t>
      </w:r>
      <w:r w:rsidRPr="00F51800">
        <w:rPr>
          <w:color w:val="000000"/>
          <w:szCs w:val="22"/>
          <w:lang w:eastAsia="nl-NL"/>
        </w:rPr>
        <w:t>125</w:t>
      </w:r>
      <w:r>
        <w:rPr>
          <w:color w:val="000000"/>
          <w:szCs w:val="22"/>
          <w:lang w:eastAsia="nl-NL"/>
        </w:rPr>
        <w:t> – </w:t>
      </w:r>
      <w:r w:rsidRPr="00F51800">
        <w:rPr>
          <w:color w:val="000000"/>
          <w:szCs w:val="22"/>
          <w:lang w:eastAsia="nl-NL"/>
        </w:rPr>
        <w:t xml:space="preserve">375  </w:t>
      </w:r>
      <w:proofErr w:type="spellStart"/>
      <w:r w:rsidRPr="00F51800">
        <w:rPr>
          <w:color w:val="000000"/>
          <w:szCs w:val="22"/>
          <w:lang w:eastAsia="nl-NL"/>
        </w:rPr>
        <w:t>mikrogramov</w:t>
      </w:r>
      <w:proofErr w:type="spellEnd"/>
      <w:r w:rsidRPr="00F51800">
        <w:rPr>
          <w:color w:val="000000"/>
          <w:szCs w:val="22"/>
          <w:lang w:eastAsia="nl-NL"/>
        </w:rPr>
        <w:t>/štvorcový  meter  povrchu  tela</w:t>
      </w:r>
      <w:r>
        <w:rPr>
          <w:color w:val="000000"/>
          <w:szCs w:val="22"/>
          <w:lang w:eastAsia="nl-NL"/>
        </w:rPr>
        <w:t>, podaná 20 minút pred zahájením výkonov vyžadujúcich anestéziu. Dávku je potrebné upraviť podľa typu a dĺžky zákroku a temperamentu pacienta.</w:t>
      </w:r>
    </w:p>
    <w:p w:rsidR="00643B4F" w:rsidRDefault="00643B4F" w:rsidP="00643B4F">
      <w:pPr>
        <w:tabs>
          <w:tab w:val="clear" w:pos="567"/>
        </w:tabs>
        <w:spacing w:line="240" w:lineRule="auto"/>
        <w:rPr>
          <w:color w:val="000000"/>
          <w:szCs w:val="22"/>
          <w:lang w:eastAsia="nl-NL"/>
        </w:rPr>
      </w:pPr>
    </w:p>
    <w:p w:rsidR="00643B4F" w:rsidRPr="00F51800" w:rsidRDefault="00643B4F" w:rsidP="00643B4F">
      <w:pPr>
        <w:tabs>
          <w:tab w:val="clear" w:pos="567"/>
        </w:tabs>
        <w:spacing w:line="240" w:lineRule="auto"/>
        <w:rPr>
          <w:color w:val="000000"/>
          <w:szCs w:val="22"/>
          <w:lang w:eastAsia="nl-NL"/>
        </w:rPr>
      </w:pPr>
      <w:r w:rsidRPr="00F51800">
        <w:rPr>
          <w:color w:val="000000"/>
          <w:szCs w:val="22"/>
          <w:lang w:eastAsia="nl-NL"/>
        </w:rPr>
        <w:t>Súčasné po</w:t>
      </w:r>
      <w:r>
        <w:rPr>
          <w:color w:val="000000"/>
          <w:szCs w:val="22"/>
          <w:lang w:eastAsia="nl-NL"/>
        </w:rPr>
        <w:t>danie</w:t>
      </w:r>
      <w:r w:rsidRPr="00F51800">
        <w:rPr>
          <w:color w:val="000000"/>
          <w:szCs w:val="22"/>
          <w:lang w:eastAsia="nl-NL"/>
        </w:rPr>
        <w:t xml:space="preserve"> </w:t>
      </w:r>
      <w:r w:rsidRPr="00F51800">
        <w:rPr>
          <w:noProof/>
          <w:color w:val="000000"/>
          <w:szCs w:val="22"/>
          <w:lang w:eastAsia="nl-NL"/>
        </w:rPr>
        <w:t>dexmedetomidínu a butorfanolu</w:t>
      </w:r>
      <w:r w:rsidRPr="00F51800">
        <w:rPr>
          <w:color w:val="000000"/>
          <w:szCs w:val="22"/>
          <w:lang w:eastAsia="nl-NL"/>
        </w:rPr>
        <w:t xml:space="preserve"> spôsobuje </w:t>
      </w:r>
      <w:r>
        <w:rPr>
          <w:color w:val="000000"/>
          <w:szCs w:val="22"/>
          <w:lang w:eastAsia="nl-NL"/>
        </w:rPr>
        <w:t xml:space="preserve">nástup </w:t>
      </w:r>
      <w:r w:rsidRPr="00F51800">
        <w:rPr>
          <w:color w:val="000000"/>
          <w:szCs w:val="22"/>
          <w:lang w:eastAsia="nl-NL"/>
        </w:rPr>
        <w:t>sedatívn</w:t>
      </w:r>
      <w:r>
        <w:rPr>
          <w:color w:val="000000"/>
          <w:szCs w:val="22"/>
          <w:lang w:eastAsia="nl-NL"/>
        </w:rPr>
        <w:t xml:space="preserve">ych </w:t>
      </w:r>
      <w:r w:rsidRPr="00F51800">
        <w:rPr>
          <w:color w:val="000000"/>
          <w:szCs w:val="22"/>
          <w:lang w:eastAsia="nl-NL"/>
        </w:rPr>
        <w:t>a analgetick</w:t>
      </w:r>
      <w:r>
        <w:rPr>
          <w:color w:val="000000"/>
          <w:szCs w:val="22"/>
          <w:lang w:eastAsia="nl-NL"/>
        </w:rPr>
        <w:t>ých</w:t>
      </w:r>
      <w:r w:rsidRPr="00F51800">
        <w:rPr>
          <w:color w:val="000000"/>
          <w:szCs w:val="22"/>
          <w:lang w:eastAsia="nl-NL"/>
        </w:rPr>
        <w:t xml:space="preserve"> účink</w:t>
      </w:r>
      <w:r>
        <w:rPr>
          <w:color w:val="000000"/>
          <w:szCs w:val="22"/>
          <w:lang w:eastAsia="nl-NL"/>
        </w:rPr>
        <w:t>ov do 15 minút od podania</w:t>
      </w:r>
      <w:r w:rsidRPr="00F51800">
        <w:rPr>
          <w:color w:val="000000"/>
          <w:szCs w:val="22"/>
          <w:lang w:eastAsia="nl-NL"/>
        </w:rPr>
        <w:t xml:space="preserve">. </w:t>
      </w:r>
      <w:r>
        <w:rPr>
          <w:color w:val="000000"/>
          <w:szCs w:val="22"/>
          <w:lang w:eastAsia="nl-NL"/>
        </w:rPr>
        <w:t>Maximálny sedatívny a analgetický účinok sa dosiahne 30 minút od podania. Sedatívny účinok trvá najmenej 120 minút po podaní a analgetický účinok trvá najmenej 90 minút po podaní. Spontánne zotavenie nastáva do 3 hodín.</w:t>
      </w:r>
    </w:p>
    <w:p w:rsidR="00643B4F" w:rsidRPr="00165283" w:rsidRDefault="00643B4F" w:rsidP="00643B4F">
      <w:pPr>
        <w:tabs>
          <w:tab w:val="clear" w:pos="567"/>
        </w:tabs>
        <w:spacing w:line="240" w:lineRule="auto"/>
        <w:rPr>
          <w:color w:val="000000"/>
          <w:szCs w:val="22"/>
          <w:lang w:eastAsia="nl-NL"/>
        </w:rPr>
      </w:pPr>
      <w:r>
        <w:rPr>
          <w:color w:val="000000"/>
          <w:szCs w:val="22"/>
          <w:lang w:eastAsia="nl-NL"/>
        </w:rPr>
        <w:t xml:space="preserve"> </w:t>
      </w:r>
    </w:p>
    <w:p w:rsidR="00643B4F" w:rsidRPr="00165283" w:rsidRDefault="00643B4F" w:rsidP="00643B4F">
      <w:pPr>
        <w:tabs>
          <w:tab w:val="clear" w:pos="567"/>
        </w:tabs>
        <w:spacing w:line="240" w:lineRule="auto"/>
        <w:rPr>
          <w:color w:val="000000"/>
          <w:szCs w:val="22"/>
          <w:lang w:eastAsia="nl-NL"/>
        </w:rPr>
      </w:pPr>
      <w:proofErr w:type="spellStart"/>
      <w:r w:rsidRPr="00F51800">
        <w:rPr>
          <w:color w:val="000000"/>
          <w:szCs w:val="22"/>
          <w:lang w:eastAsia="nl-NL"/>
        </w:rPr>
        <w:t>P</w:t>
      </w:r>
      <w:r>
        <w:rPr>
          <w:color w:val="000000"/>
          <w:szCs w:val="22"/>
          <w:lang w:eastAsia="nl-NL"/>
        </w:rPr>
        <w:t>remedikácia</w:t>
      </w:r>
      <w:proofErr w:type="spellEnd"/>
      <w:r>
        <w:rPr>
          <w:color w:val="000000"/>
          <w:szCs w:val="22"/>
          <w:lang w:eastAsia="nl-NL"/>
        </w:rPr>
        <w:t xml:space="preserve"> </w:t>
      </w:r>
      <w:r w:rsidRPr="00F51800">
        <w:rPr>
          <w:noProof/>
          <w:color w:val="000000"/>
          <w:szCs w:val="22"/>
          <w:lang w:eastAsia="nl-NL"/>
        </w:rPr>
        <w:t>dexmedetomidín</w:t>
      </w:r>
      <w:r>
        <w:rPr>
          <w:noProof/>
          <w:color w:val="000000"/>
          <w:szCs w:val="22"/>
          <w:lang w:eastAsia="nl-NL"/>
        </w:rPr>
        <w:t xml:space="preserve">om </w:t>
      </w:r>
      <w:r>
        <w:rPr>
          <w:color w:val="000000"/>
          <w:szCs w:val="22"/>
          <w:lang w:eastAsia="nl-NL"/>
        </w:rPr>
        <w:t xml:space="preserve">výrazne </w:t>
      </w:r>
      <w:proofErr w:type="spellStart"/>
      <w:r w:rsidRPr="00F51800">
        <w:rPr>
          <w:color w:val="000000"/>
          <w:szCs w:val="22"/>
          <w:lang w:eastAsia="nl-NL"/>
        </w:rPr>
        <w:t>zn</w:t>
      </w:r>
      <w:r>
        <w:rPr>
          <w:color w:val="000000"/>
          <w:szCs w:val="22"/>
          <w:lang w:eastAsia="nl-NL"/>
        </w:rPr>
        <w:t>íži</w:t>
      </w:r>
      <w:r w:rsidRPr="00F51800">
        <w:rPr>
          <w:color w:val="000000"/>
          <w:szCs w:val="22"/>
          <w:lang w:eastAsia="nl-NL"/>
        </w:rPr>
        <w:t>dávk</w:t>
      </w:r>
      <w:r>
        <w:rPr>
          <w:color w:val="000000"/>
          <w:szCs w:val="22"/>
          <w:lang w:eastAsia="nl-NL"/>
        </w:rPr>
        <w:t>u</w:t>
      </w:r>
      <w:proofErr w:type="spellEnd"/>
      <w:r>
        <w:rPr>
          <w:color w:val="000000"/>
          <w:szCs w:val="22"/>
          <w:lang w:eastAsia="nl-NL"/>
        </w:rPr>
        <w:t xml:space="preserve"> anestetika potrebného na indukciu anestézie a inhalačného anestetika na udržiavanie anestézie. </w:t>
      </w:r>
      <w:r w:rsidRPr="00F51800">
        <w:rPr>
          <w:color w:val="000000"/>
          <w:szCs w:val="22"/>
          <w:lang w:eastAsia="nl-NL"/>
        </w:rPr>
        <w:t xml:space="preserve">V klinickej štúdii sa požiadavka na </w:t>
      </w:r>
      <w:r w:rsidRPr="00F51800">
        <w:rPr>
          <w:noProof/>
          <w:color w:val="000000"/>
          <w:szCs w:val="22"/>
          <w:lang w:eastAsia="nl-NL"/>
        </w:rPr>
        <w:t>propofol</w:t>
      </w:r>
      <w:r w:rsidRPr="00F51800">
        <w:rPr>
          <w:color w:val="000000"/>
          <w:szCs w:val="22"/>
          <w:lang w:eastAsia="nl-NL"/>
        </w:rPr>
        <w:t xml:space="preserve"> znížila o 30 % </w:t>
      </w:r>
      <w:r>
        <w:rPr>
          <w:color w:val="000000"/>
          <w:szCs w:val="22"/>
          <w:lang w:eastAsia="nl-NL"/>
        </w:rPr>
        <w:t>a </w:t>
      </w:r>
      <w:proofErr w:type="spellStart"/>
      <w:r>
        <w:rPr>
          <w:color w:val="000000"/>
          <w:szCs w:val="22"/>
          <w:lang w:eastAsia="nl-NL"/>
        </w:rPr>
        <w:t>thiopental</w:t>
      </w:r>
      <w:proofErr w:type="spellEnd"/>
      <w:r>
        <w:rPr>
          <w:color w:val="000000"/>
          <w:szCs w:val="22"/>
          <w:lang w:eastAsia="nl-NL"/>
        </w:rPr>
        <w:t xml:space="preserve"> o </w:t>
      </w:r>
      <w:r w:rsidRPr="00F51800">
        <w:rPr>
          <w:color w:val="000000"/>
          <w:szCs w:val="22"/>
          <w:lang w:eastAsia="nl-NL"/>
        </w:rPr>
        <w:t>60 %</w:t>
      </w:r>
      <w:r>
        <w:rPr>
          <w:color w:val="000000"/>
          <w:szCs w:val="22"/>
          <w:lang w:eastAsia="nl-NL"/>
        </w:rPr>
        <w:t>.</w:t>
      </w:r>
      <w:r w:rsidRPr="00F51800">
        <w:rPr>
          <w:color w:val="000000"/>
          <w:szCs w:val="22"/>
          <w:lang w:eastAsia="nl-NL"/>
        </w:rPr>
        <w:t xml:space="preserve"> Všetky anestetiká používané na </w:t>
      </w:r>
      <w:r>
        <w:rPr>
          <w:color w:val="000000"/>
          <w:szCs w:val="22"/>
          <w:lang w:eastAsia="nl-NL"/>
        </w:rPr>
        <w:t>navodenie</w:t>
      </w:r>
      <w:r w:rsidRPr="00F51800">
        <w:rPr>
          <w:color w:val="000000"/>
          <w:szCs w:val="22"/>
          <w:lang w:eastAsia="nl-NL"/>
        </w:rPr>
        <w:t xml:space="preserve"> a</w:t>
      </w:r>
      <w:r>
        <w:rPr>
          <w:color w:val="000000"/>
          <w:szCs w:val="22"/>
          <w:lang w:eastAsia="nl-NL"/>
        </w:rPr>
        <w:t> </w:t>
      </w:r>
      <w:r w:rsidRPr="00F51800">
        <w:rPr>
          <w:color w:val="000000"/>
          <w:szCs w:val="22"/>
          <w:lang w:eastAsia="nl-NL"/>
        </w:rPr>
        <w:t>udrž</w:t>
      </w:r>
      <w:r>
        <w:rPr>
          <w:color w:val="000000"/>
          <w:szCs w:val="22"/>
          <w:lang w:eastAsia="nl-NL"/>
        </w:rPr>
        <w:t xml:space="preserve">iavanie </w:t>
      </w:r>
      <w:r w:rsidRPr="00F51800">
        <w:rPr>
          <w:color w:val="000000"/>
          <w:szCs w:val="22"/>
          <w:lang w:eastAsia="nl-NL"/>
        </w:rPr>
        <w:t xml:space="preserve">anestézie </w:t>
      </w:r>
      <w:r>
        <w:rPr>
          <w:color w:val="000000"/>
          <w:szCs w:val="22"/>
          <w:lang w:eastAsia="nl-NL"/>
        </w:rPr>
        <w:t>sa majú podávať</w:t>
      </w:r>
      <w:r w:rsidRPr="00F51800">
        <w:rPr>
          <w:color w:val="000000"/>
          <w:szCs w:val="22"/>
          <w:lang w:eastAsia="nl-NL"/>
        </w:rPr>
        <w:t xml:space="preserve"> </w:t>
      </w:r>
      <w:r>
        <w:rPr>
          <w:color w:val="000000"/>
          <w:szCs w:val="22"/>
          <w:lang w:eastAsia="nl-NL"/>
        </w:rPr>
        <w:t xml:space="preserve">do </w:t>
      </w:r>
      <w:r w:rsidRPr="00F51800">
        <w:rPr>
          <w:color w:val="000000"/>
          <w:szCs w:val="22"/>
          <w:lang w:eastAsia="nl-NL"/>
        </w:rPr>
        <w:t>dosiahnuti</w:t>
      </w:r>
      <w:r>
        <w:rPr>
          <w:color w:val="000000"/>
          <w:szCs w:val="22"/>
          <w:lang w:eastAsia="nl-NL"/>
        </w:rPr>
        <w:t>a</w:t>
      </w:r>
      <w:r w:rsidRPr="00F51800">
        <w:rPr>
          <w:color w:val="000000"/>
          <w:szCs w:val="22"/>
          <w:lang w:eastAsia="nl-NL"/>
        </w:rPr>
        <w:t xml:space="preserve"> požadovaného účinku. V</w:t>
      </w:r>
      <w:r>
        <w:rPr>
          <w:color w:val="000000"/>
          <w:szCs w:val="22"/>
          <w:lang w:eastAsia="nl-NL"/>
        </w:rPr>
        <w:t> </w:t>
      </w:r>
      <w:r w:rsidRPr="00F51800">
        <w:rPr>
          <w:color w:val="000000"/>
          <w:szCs w:val="22"/>
          <w:lang w:eastAsia="nl-NL"/>
        </w:rPr>
        <w:t>klinickej</w:t>
      </w:r>
      <w:r>
        <w:rPr>
          <w:color w:val="000000"/>
          <w:szCs w:val="22"/>
          <w:lang w:eastAsia="nl-NL"/>
        </w:rPr>
        <w:t xml:space="preserve"> </w:t>
      </w:r>
      <w:r w:rsidRPr="00F51800">
        <w:rPr>
          <w:color w:val="000000"/>
          <w:szCs w:val="22"/>
          <w:lang w:eastAsia="nl-NL"/>
        </w:rPr>
        <w:t xml:space="preserve">štúdii </w:t>
      </w:r>
      <w:r w:rsidRPr="00F51800">
        <w:rPr>
          <w:noProof/>
          <w:color w:val="000000"/>
          <w:szCs w:val="22"/>
          <w:lang w:eastAsia="nl-NL"/>
        </w:rPr>
        <w:t>dexmedetomidín</w:t>
      </w:r>
      <w:r w:rsidRPr="00F51800">
        <w:rPr>
          <w:color w:val="000000"/>
          <w:szCs w:val="22"/>
          <w:lang w:eastAsia="nl-NL"/>
        </w:rPr>
        <w:t xml:space="preserve"> prispieval k pooperačnej </w:t>
      </w:r>
      <w:r w:rsidRPr="00F51800">
        <w:rPr>
          <w:noProof/>
          <w:color w:val="000000"/>
          <w:szCs w:val="22"/>
          <w:lang w:eastAsia="nl-NL"/>
        </w:rPr>
        <w:t>analgézii</w:t>
      </w:r>
      <w:r w:rsidRPr="00F51800">
        <w:rPr>
          <w:color w:val="000000"/>
          <w:szCs w:val="22"/>
          <w:lang w:eastAsia="nl-NL"/>
        </w:rPr>
        <w:t xml:space="preserve"> </w:t>
      </w:r>
      <w:r>
        <w:rPr>
          <w:color w:val="000000"/>
          <w:szCs w:val="22"/>
          <w:lang w:eastAsia="nl-NL"/>
        </w:rPr>
        <w:t xml:space="preserve">v trvaní </w:t>
      </w:r>
      <w:r w:rsidRPr="00F51800">
        <w:rPr>
          <w:color w:val="000000"/>
          <w:szCs w:val="22"/>
          <w:lang w:eastAsia="nl-NL"/>
        </w:rPr>
        <w:t xml:space="preserve">0,5 </w:t>
      </w:r>
      <w:r>
        <w:rPr>
          <w:color w:val="000000"/>
          <w:szCs w:val="22"/>
          <w:lang w:eastAsia="nl-NL"/>
        </w:rPr>
        <w:t>–</w:t>
      </w:r>
      <w:r w:rsidRPr="00F51800">
        <w:rPr>
          <w:color w:val="000000"/>
          <w:szCs w:val="22"/>
          <w:lang w:eastAsia="nl-NL"/>
        </w:rPr>
        <w:t xml:space="preserve"> 4 hodiny. Táto doba </w:t>
      </w:r>
      <w:r>
        <w:rPr>
          <w:color w:val="000000"/>
          <w:szCs w:val="22"/>
          <w:lang w:eastAsia="nl-NL"/>
        </w:rPr>
        <w:t xml:space="preserve">je </w:t>
      </w:r>
      <w:r w:rsidRPr="00F51800">
        <w:rPr>
          <w:color w:val="000000"/>
          <w:szCs w:val="22"/>
          <w:lang w:eastAsia="nl-NL"/>
        </w:rPr>
        <w:t>však</w:t>
      </w:r>
      <w:r>
        <w:rPr>
          <w:color w:val="000000"/>
          <w:szCs w:val="22"/>
          <w:lang w:eastAsia="nl-NL"/>
        </w:rPr>
        <w:t xml:space="preserve"> </w:t>
      </w:r>
      <w:r w:rsidRPr="00F51800">
        <w:rPr>
          <w:color w:val="000000"/>
          <w:szCs w:val="22"/>
          <w:lang w:eastAsia="nl-NL"/>
        </w:rPr>
        <w:t>závis</w:t>
      </w:r>
      <w:r>
        <w:rPr>
          <w:color w:val="000000"/>
          <w:szCs w:val="22"/>
          <w:lang w:eastAsia="nl-NL"/>
        </w:rPr>
        <w:t>lá</w:t>
      </w:r>
      <w:r w:rsidRPr="00F51800">
        <w:rPr>
          <w:color w:val="000000"/>
          <w:szCs w:val="22"/>
          <w:lang w:eastAsia="nl-NL"/>
        </w:rPr>
        <w:t xml:space="preserve"> od množstva faktorov a ďalšie </w:t>
      </w:r>
      <w:r>
        <w:rPr>
          <w:color w:val="000000"/>
          <w:szCs w:val="22"/>
          <w:lang w:eastAsia="nl-NL"/>
        </w:rPr>
        <w:t xml:space="preserve">analgetiká sa musia podávať </w:t>
      </w:r>
      <w:r w:rsidRPr="00F51800">
        <w:rPr>
          <w:color w:val="000000"/>
          <w:szCs w:val="22"/>
          <w:lang w:eastAsia="nl-NL"/>
        </w:rPr>
        <w:t>na základe zhodnotenia</w:t>
      </w:r>
      <w:r>
        <w:rPr>
          <w:color w:val="000000"/>
          <w:szCs w:val="22"/>
          <w:lang w:eastAsia="nl-NL"/>
        </w:rPr>
        <w:t xml:space="preserve"> </w:t>
      </w:r>
      <w:r w:rsidRPr="00F51800">
        <w:rPr>
          <w:color w:val="000000"/>
          <w:szCs w:val="22"/>
          <w:lang w:eastAsia="nl-NL"/>
        </w:rPr>
        <w:t>klinického stavu.</w:t>
      </w:r>
    </w:p>
    <w:p w:rsidR="00D5370D" w:rsidRPr="00F51800" w:rsidRDefault="00D5370D" w:rsidP="00D5370D">
      <w:pPr>
        <w:tabs>
          <w:tab w:val="clear" w:pos="567"/>
        </w:tabs>
        <w:spacing w:line="240" w:lineRule="auto"/>
        <w:rPr>
          <w:color w:val="000000"/>
          <w:szCs w:val="22"/>
          <w:lang w:eastAsia="nl-NL"/>
        </w:rPr>
      </w:pPr>
      <w:r w:rsidRPr="00165283">
        <w:rPr>
          <w:color w:val="000000"/>
          <w:szCs w:val="22"/>
          <w:lang w:eastAsia="nl-NL"/>
        </w:rPr>
        <w:br/>
      </w:r>
      <w:r w:rsidRPr="00F51800">
        <w:rPr>
          <w:color w:val="000000"/>
          <w:szCs w:val="22"/>
          <w:lang w:eastAsia="nl-NL"/>
        </w:rPr>
        <w:t>Zodpovedajúce dávky založené na živej hmotnosti sú uvedené v nasledujúcich tabuľkách. Odporúča</w:t>
      </w:r>
    </w:p>
    <w:p w:rsidR="00D5370D" w:rsidRPr="00F51800" w:rsidRDefault="00D5370D" w:rsidP="00D5370D">
      <w:pPr>
        <w:tabs>
          <w:tab w:val="clear" w:pos="567"/>
        </w:tabs>
        <w:spacing w:line="240" w:lineRule="auto"/>
        <w:rPr>
          <w:color w:val="000000"/>
          <w:szCs w:val="22"/>
          <w:lang w:eastAsia="nl-NL"/>
        </w:rPr>
      </w:pPr>
      <w:r w:rsidRPr="00F51800">
        <w:rPr>
          <w:color w:val="000000"/>
          <w:szCs w:val="22"/>
          <w:lang w:eastAsia="nl-NL"/>
        </w:rPr>
        <w:t>sa použitie vhodne kalibrovanej injekčnej striekačky, aby sa zabezpečilo presné dávkovanie pri</w:t>
      </w:r>
    </w:p>
    <w:p w:rsidR="00D5370D" w:rsidRDefault="00D5370D" w:rsidP="00D5370D">
      <w:pPr>
        <w:tabs>
          <w:tab w:val="clear" w:pos="567"/>
        </w:tabs>
        <w:spacing w:line="240" w:lineRule="auto"/>
        <w:rPr>
          <w:color w:val="000000"/>
          <w:szCs w:val="22"/>
          <w:lang w:eastAsia="nl-NL"/>
        </w:rPr>
      </w:pPr>
      <w:r w:rsidRPr="00F51800">
        <w:rPr>
          <w:color w:val="000000"/>
          <w:szCs w:val="22"/>
          <w:lang w:eastAsia="nl-NL"/>
        </w:rPr>
        <w:t>podávaní malých objemov</w:t>
      </w:r>
      <w:r w:rsidRPr="00165283">
        <w:rPr>
          <w:color w:val="000000"/>
          <w:szCs w:val="22"/>
          <w:lang w:eastAsia="nl-NL"/>
        </w:rPr>
        <w:t>.</w:t>
      </w:r>
    </w:p>
    <w:p w:rsidR="00D5370D" w:rsidRDefault="00D5370D" w:rsidP="00D5370D">
      <w:pPr>
        <w:tabs>
          <w:tab w:val="clear" w:pos="567"/>
        </w:tabs>
        <w:spacing w:line="240" w:lineRule="auto"/>
      </w:pPr>
    </w:p>
    <w:tbl>
      <w:tblPr>
        <w:tblW w:w="8784" w:type="dxa"/>
        <w:tblInd w:w="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1230"/>
        <w:gridCol w:w="1455"/>
        <w:gridCol w:w="1393"/>
        <w:gridCol w:w="1307"/>
        <w:gridCol w:w="1215"/>
        <w:gridCol w:w="909"/>
      </w:tblGrid>
      <w:tr w:rsidR="00D5370D" w:rsidRPr="00165283" w:rsidTr="003C60C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rPr>
                <w:sz w:val="24"/>
                <w:szCs w:val="24"/>
                <w:lang w:val="nl-NL" w:eastAsia="nl-NL"/>
              </w:rPr>
            </w:pPr>
            <w:r>
              <w:rPr>
                <w:b/>
                <w:bCs/>
                <w:color w:val="000000"/>
                <w:szCs w:val="22"/>
                <w:lang w:val="nl-NL" w:eastAsia="nl-NL"/>
              </w:rPr>
              <w:t>hmotnosť psa</w:t>
            </w:r>
            <w:r w:rsidRPr="00165283">
              <w:rPr>
                <w:b/>
                <w:bCs/>
                <w:color w:val="000000"/>
                <w:szCs w:val="22"/>
                <w:lang w:val="nl-NL" w:eastAsia="nl-NL"/>
              </w:rPr>
              <w:br/>
              <w:t xml:space="preserve">(kg) 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>
              <w:rPr>
                <w:b/>
                <w:bCs/>
                <w:color w:val="000000"/>
                <w:szCs w:val="22"/>
                <w:lang w:val="nl-NL" w:eastAsia="nl-NL"/>
              </w:rPr>
              <w:t>d</w:t>
            </w:r>
            <w:r w:rsidRPr="00165283">
              <w:rPr>
                <w:b/>
                <w:bCs/>
                <w:color w:val="000000"/>
                <w:szCs w:val="22"/>
                <w:lang w:val="nl-NL" w:eastAsia="nl-NL"/>
              </w:rPr>
              <w:t>exmedetomid</w:t>
            </w:r>
            <w:r>
              <w:rPr>
                <w:b/>
                <w:bCs/>
                <w:color w:val="000000"/>
                <w:szCs w:val="22"/>
                <w:lang w:val="nl-NL" w:eastAsia="nl-NL"/>
              </w:rPr>
              <w:t>í</w:t>
            </w:r>
            <w:r w:rsidRPr="00165283">
              <w:rPr>
                <w:b/>
                <w:bCs/>
                <w:color w:val="000000"/>
                <w:szCs w:val="22"/>
                <w:lang w:val="nl-NL" w:eastAsia="nl-NL"/>
              </w:rPr>
              <w:t>n</w:t>
            </w:r>
            <w:r w:rsidRPr="00165283">
              <w:rPr>
                <w:b/>
                <w:bCs/>
                <w:color w:val="000000"/>
                <w:szCs w:val="22"/>
                <w:lang w:val="nl-NL" w:eastAsia="nl-NL"/>
              </w:rPr>
              <w:br/>
              <w:t xml:space="preserve">125 </w:t>
            </w:r>
            <w:r w:rsidRPr="00F51800">
              <w:rPr>
                <w:b/>
                <w:bCs/>
                <w:color w:val="000000"/>
                <w:szCs w:val="22"/>
                <w:lang w:val="nl-NL" w:eastAsia="nl-NL"/>
              </w:rPr>
              <w:t>µ</w:t>
            </w:r>
            <w:r>
              <w:rPr>
                <w:b/>
                <w:bCs/>
                <w:color w:val="000000"/>
                <w:szCs w:val="22"/>
                <w:lang w:val="nl-NL" w:eastAsia="nl-NL"/>
              </w:rPr>
              <w:t>g</w:t>
            </w:r>
            <w:r w:rsidRPr="00165283">
              <w:rPr>
                <w:b/>
                <w:bCs/>
                <w:color w:val="000000"/>
                <w:szCs w:val="22"/>
                <w:lang w:val="nl-NL" w:eastAsia="nl-NL"/>
              </w:rPr>
              <w:t>/m</w:t>
            </w:r>
            <w:r w:rsidRPr="00165283">
              <w:rPr>
                <w:b/>
                <w:bCs/>
                <w:color w:val="000000"/>
                <w:sz w:val="20"/>
                <w:vertAlign w:val="superscript"/>
                <w:lang w:val="nl-NL" w:eastAsia="nl-NL"/>
              </w:rPr>
              <w:t>2</w:t>
            </w:r>
            <w:r w:rsidRPr="00165283">
              <w:rPr>
                <w:b/>
                <w:bCs/>
                <w:color w:val="000000"/>
                <w:sz w:val="14"/>
                <w:szCs w:val="14"/>
                <w:lang w:val="nl-NL" w:eastAsia="nl-NL"/>
              </w:rPr>
              <w:br/>
            </w:r>
            <w:r w:rsidRPr="00165283">
              <w:rPr>
                <w:b/>
                <w:bCs/>
                <w:color w:val="000000"/>
                <w:szCs w:val="22"/>
                <w:lang w:val="nl-NL" w:eastAsia="nl-NL"/>
              </w:rPr>
              <w:t>(</w:t>
            </w:r>
            <w:r w:rsidRPr="00F51800">
              <w:rPr>
                <w:b/>
                <w:bCs/>
                <w:color w:val="000000"/>
                <w:szCs w:val="22"/>
                <w:lang w:val="nl-NL" w:eastAsia="nl-NL"/>
              </w:rPr>
              <w:t>µ</w:t>
            </w:r>
            <w:r w:rsidRPr="00165283">
              <w:rPr>
                <w:b/>
                <w:bCs/>
                <w:color w:val="000000"/>
                <w:szCs w:val="22"/>
                <w:lang w:val="nl-NL" w:eastAsia="nl-NL"/>
              </w:rPr>
              <w:t xml:space="preserve">g/kg) </w:t>
            </w:r>
            <w:r w:rsidRPr="00165283">
              <w:rPr>
                <w:b/>
                <w:bCs/>
                <w:color w:val="000000"/>
                <w:szCs w:val="22"/>
                <w:lang w:val="nl-NL" w:eastAsia="nl-NL"/>
              </w:rPr>
              <w:tab/>
              <w:t>(ml)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>
              <w:rPr>
                <w:b/>
                <w:bCs/>
                <w:color w:val="000000"/>
                <w:szCs w:val="22"/>
                <w:lang w:val="nl-NL" w:eastAsia="nl-NL"/>
              </w:rPr>
              <w:t>d</w:t>
            </w:r>
            <w:r w:rsidRPr="00165283">
              <w:rPr>
                <w:b/>
                <w:bCs/>
                <w:color w:val="000000"/>
                <w:szCs w:val="22"/>
                <w:lang w:val="nl-NL" w:eastAsia="nl-NL"/>
              </w:rPr>
              <w:t>exmedetomid</w:t>
            </w:r>
            <w:r>
              <w:rPr>
                <w:b/>
                <w:bCs/>
                <w:color w:val="000000"/>
                <w:szCs w:val="22"/>
                <w:lang w:val="nl-NL" w:eastAsia="nl-NL"/>
              </w:rPr>
              <w:t>í</w:t>
            </w:r>
            <w:r w:rsidRPr="00165283">
              <w:rPr>
                <w:b/>
                <w:bCs/>
                <w:color w:val="000000"/>
                <w:szCs w:val="22"/>
                <w:lang w:val="nl-NL" w:eastAsia="nl-NL"/>
              </w:rPr>
              <w:t>n</w:t>
            </w:r>
            <w:r w:rsidRPr="00165283">
              <w:rPr>
                <w:b/>
                <w:bCs/>
                <w:color w:val="000000"/>
                <w:szCs w:val="22"/>
                <w:lang w:val="nl-NL" w:eastAsia="nl-NL"/>
              </w:rPr>
              <w:br/>
              <w:t xml:space="preserve">375 </w:t>
            </w:r>
            <w:r w:rsidRPr="00F51800">
              <w:rPr>
                <w:b/>
                <w:bCs/>
                <w:color w:val="000000"/>
                <w:szCs w:val="22"/>
                <w:lang w:val="nl-NL" w:eastAsia="nl-NL"/>
              </w:rPr>
              <w:t>µ</w:t>
            </w:r>
            <w:r w:rsidRPr="00165283">
              <w:rPr>
                <w:b/>
                <w:bCs/>
                <w:color w:val="000000"/>
                <w:szCs w:val="22"/>
                <w:lang w:val="nl-NL" w:eastAsia="nl-NL"/>
              </w:rPr>
              <w:t>g/m</w:t>
            </w:r>
            <w:r w:rsidRPr="00165283">
              <w:rPr>
                <w:b/>
                <w:bCs/>
                <w:color w:val="000000"/>
                <w:sz w:val="20"/>
                <w:vertAlign w:val="superscript"/>
                <w:lang w:val="nl-NL" w:eastAsia="nl-NL"/>
              </w:rPr>
              <w:t>2</w:t>
            </w:r>
            <w:r w:rsidRPr="00165283">
              <w:rPr>
                <w:b/>
                <w:bCs/>
                <w:color w:val="000000"/>
                <w:sz w:val="14"/>
                <w:szCs w:val="14"/>
                <w:lang w:val="nl-NL" w:eastAsia="nl-NL"/>
              </w:rPr>
              <w:br/>
            </w:r>
            <w:r w:rsidRPr="00165283">
              <w:rPr>
                <w:b/>
                <w:bCs/>
                <w:color w:val="000000"/>
                <w:szCs w:val="22"/>
                <w:lang w:val="nl-NL" w:eastAsia="nl-NL"/>
              </w:rPr>
              <w:t>(</w:t>
            </w:r>
            <w:r w:rsidRPr="00F51800">
              <w:rPr>
                <w:b/>
                <w:bCs/>
                <w:color w:val="000000"/>
                <w:szCs w:val="22"/>
                <w:lang w:val="nl-NL" w:eastAsia="nl-NL"/>
              </w:rPr>
              <w:t>µ</w:t>
            </w:r>
            <w:r w:rsidRPr="00165283">
              <w:rPr>
                <w:b/>
                <w:bCs/>
                <w:color w:val="000000"/>
                <w:szCs w:val="22"/>
                <w:lang w:val="nl-NL" w:eastAsia="nl-NL"/>
              </w:rPr>
              <w:t>g/kg)</w:t>
            </w:r>
            <w:r w:rsidRPr="00165283">
              <w:rPr>
                <w:b/>
                <w:bCs/>
                <w:color w:val="000000"/>
                <w:szCs w:val="22"/>
                <w:lang w:val="nl-NL" w:eastAsia="nl-NL"/>
              </w:rPr>
              <w:tab/>
              <w:t xml:space="preserve"> (ml)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>
              <w:rPr>
                <w:b/>
                <w:bCs/>
                <w:color w:val="000000"/>
                <w:szCs w:val="22"/>
                <w:lang w:val="nl-NL" w:eastAsia="nl-NL"/>
              </w:rPr>
              <w:t>d</w:t>
            </w:r>
            <w:r w:rsidRPr="00165283">
              <w:rPr>
                <w:b/>
                <w:bCs/>
                <w:color w:val="000000"/>
                <w:szCs w:val="22"/>
                <w:lang w:val="nl-NL" w:eastAsia="nl-NL"/>
              </w:rPr>
              <w:t>exmedetomid</w:t>
            </w:r>
            <w:r>
              <w:rPr>
                <w:b/>
                <w:bCs/>
                <w:color w:val="000000"/>
                <w:szCs w:val="22"/>
                <w:lang w:val="nl-NL" w:eastAsia="nl-NL"/>
              </w:rPr>
              <w:t>í</w:t>
            </w:r>
            <w:r w:rsidRPr="00165283">
              <w:rPr>
                <w:b/>
                <w:bCs/>
                <w:color w:val="000000"/>
                <w:szCs w:val="22"/>
                <w:lang w:val="nl-NL" w:eastAsia="nl-NL"/>
              </w:rPr>
              <w:t>n</w:t>
            </w:r>
            <w:r w:rsidRPr="00165283">
              <w:rPr>
                <w:b/>
                <w:bCs/>
                <w:color w:val="000000"/>
                <w:szCs w:val="22"/>
                <w:lang w:val="nl-NL" w:eastAsia="nl-NL"/>
              </w:rPr>
              <w:br/>
              <w:t>500 m</w:t>
            </w:r>
            <w:r w:rsidRPr="00F51800">
              <w:rPr>
                <w:b/>
                <w:bCs/>
                <w:color w:val="000000"/>
                <w:szCs w:val="22"/>
                <w:lang w:val="nl-NL" w:eastAsia="nl-NL"/>
              </w:rPr>
              <w:t>µ</w:t>
            </w:r>
            <w:r w:rsidRPr="00165283">
              <w:rPr>
                <w:b/>
                <w:bCs/>
                <w:color w:val="000000"/>
                <w:szCs w:val="22"/>
                <w:lang w:val="nl-NL" w:eastAsia="nl-NL"/>
              </w:rPr>
              <w:t>/m</w:t>
            </w:r>
            <w:r w:rsidRPr="00165283">
              <w:rPr>
                <w:b/>
                <w:bCs/>
                <w:color w:val="000000"/>
                <w:sz w:val="20"/>
                <w:vertAlign w:val="superscript"/>
                <w:lang w:val="nl-NL" w:eastAsia="nl-NL"/>
              </w:rPr>
              <w:t>2</w:t>
            </w:r>
            <w:r w:rsidRPr="00165283">
              <w:rPr>
                <w:b/>
                <w:bCs/>
                <w:color w:val="000000"/>
                <w:sz w:val="14"/>
                <w:szCs w:val="14"/>
                <w:lang w:val="nl-NL" w:eastAsia="nl-NL"/>
              </w:rPr>
              <w:br/>
            </w:r>
            <w:r w:rsidRPr="00165283">
              <w:rPr>
                <w:b/>
                <w:bCs/>
                <w:color w:val="000000"/>
                <w:szCs w:val="22"/>
                <w:lang w:val="nl-NL" w:eastAsia="nl-NL"/>
              </w:rPr>
              <w:t>(</w:t>
            </w:r>
            <w:r w:rsidRPr="00F51800">
              <w:rPr>
                <w:b/>
                <w:bCs/>
                <w:color w:val="000000"/>
                <w:szCs w:val="22"/>
                <w:lang w:val="nl-NL" w:eastAsia="nl-NL"/>
              </w:rPr>
              <w:t>µ</w:t>
            </w:r>
            <w:r w:rsidRPr="00165283">
              <w:rPr>
                <w:b/>
                <w:bCs/>
                <w:color w:val="000000"/>
                <w:szCs w:val="22"/>
                <w:lang w:val="nl-NL" w:eastAsia="nl-NL"/>
              </w:rPr>
              <w:t xml:space="preserve">g/kg) </w:t>
            </w:r>
            <w:r w:rsidRPr="00165283">
              <w:rPr>
                <w:b/>
                <w:bCs/>
                <w:color w:val="000000"/>
                <w:szCs w:val="22"/>
                <w:lang w:val="nl-NL" w:eastAsia="nl-NL"/>
              </w:rPr>
              <w:tab/>
              <w:t>(ml)</w:t>
            </w:r>
          </w:p>
        </w:tc>
      </w:tr>
      <w:tr w:rsidR="00D5370D" w:rsidRPr="00165283" w:rsidTr="003C60C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2</w:t>
            </w:r>
            <w:r>
              <w:rPr>
                <w:color w:val="000000"/>
                <w:szCs w:val="22"/>
                <w:lang w:val="nl-NL" w:eastAsia="nl-NL"/>
              </w:rPr>
              <w:t>–</w:t>
            </w:r>
            <w:r w:rsidRPr="00165283">
              <w:rPr>
                <w:color w:val="000000"/>
                <w:szCs w:val="22"/>
                <w:lang w:val="nl-NL" w:eastAsia="nl-NL"/>
              </w:rPr>
              <w:t xml:space="preserve">3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9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04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28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12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40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15</w:t>
            </w:r>
          </w:p>
        </w:tc>
      </w:tr>
      <w:tr w:rsidR="00D5370D" w:rsidRPr="00165283" w:rsidTr="003C60C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3</w:t>
            </w:r>
            <w:r>
              <w:rPr>
                <w:color w:val="000000"/>
                <w:szCs w:val="22"/>
                <w:lang w:val="nl-NL" w:eastAsia="nl-NL"/>
              </w:rPr>
              <w:t>–</w:t>
            </w:r>
            <w:r w:rsidRPr="00165283">
              <w:rPr>
                <w:color w:val="000000"/>
                <w:szCs w:val="22"/>
                <w:lang w:val="nl-NL" w:eastAsia="nl-NL"/>
              </w:rPr>
              <w:t xml:space="preserve">4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8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05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25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17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35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2</w:t>
            </w:r>
          </w:p>
        </w:tc>
      </w:tr>
      <w:tr w:rsidR="00D5370D" w:rsidRPr="00165283" w:rsidTr="003C60C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4</w:t>
            </w:r>
            <w:r>
              <w:rPr>
                <w:color w:val="000000"/>
                <w:szCs w:val="22"/>
                <w:lang w:val="nl-NL" w:eastAsia="nl-NL"/>
              </w:rPr>
              <w:t>–</w:t>
            </w:r>
            <w:r w:rsidRPr="00165283">
              <w:rPr>
                <w:color w:val="000000"/>
                <w:szCs w:val="22"/>
                <w:lang w:val="nl-NL" w:eastAsia="nl-NL"/>
              </w:rPr>
              <w:t xml:space="preserve">5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7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07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23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30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3</w:t>
            </w:r>
          </w:p>
        </w:tc>
      </w:tr>
      <w:tr w:rsidR="00D5370D" w:rsidRPr="00165283" w:rsidTr="003C60C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5</w:t>
            </w:r>
            <w:r>
              <w:rPr>
                <w:color w:val="000000"/>
                <w:szCs w:val="22"/>
                <w:lang w:val="nl-NL" w:eastAsia="nl-NL"/>
              </w:rPr>
              <w:t>–</w:t>
            </w:r>
            <w:r w:rsidRPr="00165283">
              <w:rPr>
                <w:color w:val="000000"/>
                <w:szCs w:val="22"/>
                <w:lang w:val="nl-NL" w:eastAsia="nl-NL"/>
              </w:rPr>
              <w:t xml:space="preserve">10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6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19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29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25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4</w:t>
            </w:r>
          </w:p>
        </w:tc>
      </w:tr>
      <w:tr w:rsidR="00D5370D" w:rsidRPr="00165283" w:rsidTr="003C60C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10</w:t>
            </w:r>
            <w:r>
              <w:rPr>
                <w:color w:val="000000"/>
                <w:szCs w:val="22"/>
                <w:lang w:val="nl-NL" w:eastAsia="nl-NL"/>
              </w:rPr>
              <w:t>–</w:t>
            </w:r>
            <w:r w:rsidRPr="00165283">
              <w:rPr>
                <w:color w:val="000000"/>
                <w:szCs w:val="22"/>
                <w:lang w:val="nl-NL" w:eastAsia="nl-NL"/>
              </w:rPr>
              <w:t xml:space="preserve">13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5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13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16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38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23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5</w:t>
            </w:r>
          </w:p>
        </w:tc>
      </w:tr>
      <w:tr w:rsidR="00D5370D" w:rsidRPr="00165283" w:rsidTr="003C60C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13</w:t>
            </w:r>
            <w:r>
              <w:rPr>
                <w:color w:val="000000"/>
                <w:szCs w:val="22"/>
                <w:lang w:val="nl-NL" w:eastAsia="nl-NL"/>
              </w:rPr>
              <w:t>–</w:t>
            </w:r>
            <w:r w:rsidRPr="00165283">
              <w:rPr>
                <w:color w:val="000000"/>
                <w:szCs w:val="22"/>
                <w:lang w:val="nl-NL" w:eastAsia="nl-NL"/>
              </w:rPr>
              <w:t xml:space="preserve">15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5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15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15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44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21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6</w:t>
            </w:r>
          </w:p>
        </w:tc>
      </w:tr>
      <w:tr w:rsidR="00D5370D" w:rsidRPr="00165283" w:rsidTr="003C60C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15</w:t>
            </w:r>
            <w:r>
              <w:rPr>
                <w:color w:val="000000"/>
                <w:szCs w:val="22"/>
                <w:lang w:val="nl-NL" w:eastAsia="nl-NL"/>
              </w:rPr>
              <w:t>–</w:t>
            </w:r>
            <w:r w:rsidRPr="00165283">
              <w:rPr>
                <w:color w:val="000000"/>
                <w:szCs w:val="22"/>
                <w:lang w:val="nl-NL" w:eastAsia="nl-NL"/>
              </w:rPr>
              <w:t xml:space="preserve">20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4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17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14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51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20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7</w:t>
            </w:r>
          </w:p>
        </w:tc>
      </w:tr>
      <w:tr w:rsidR="00D5370D" w:rsidRPr="00165283" w:rsidTr="003C60C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20</w:t>
            </w:r>
            <w:r>
              <w:rPr>
                <w:color w:val="000000"/>
                <w:szCs w:val="22"/>
                <w:lang w:val="nl-NL" w:eastAsia="nl-NL"/>
              </w:rPr>
              <w:t>–</w:t>
            </w:r>
            <w:r w:rsidRPr="00165283">
              <w:rPr>
                <w:color w:val="000000"/>
                <w:szCs w:val="22"/>
                <w:lang w:val="nl-NL" w:eastAsia="nl-NL"/>
              </w:rPr>
              <w:t xml:space="preserve">25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4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13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18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8</w:t>
            </w:r>
          </w:p>
        </w:tc>
      </w:tr>
      <w:tr w:rsidR="00D5370D" w:rsidRPr="00165283" w:rsidTr="003C60C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25</w:t>
            </w:r>
            <w:r>
              <w:rPr>
                <w:color w:val="000000"/>
                <w:szCs w:val="22"/>
                <w:lang w:val="nl-NL" w:eastAsia="nl-NL"/>
              </w:rPr>
              <w:t>–</w:t>
            </w:r>
            <w:r w:rsidRPr="00165283">
              <w:rPr>
                <w:color w:val="000000"/>
                <w:szCs w:val="22"/>
                <w:lang w:val="nl-NL" w:eastAsia="nl-NL"/>
              </w:rPr>
              <w:t xml:space="preserve">30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4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23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12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69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17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9</w:t>
            </w:r>
          </w:p>
        </w:tc>
      </w:tr>
      <w:tr w:rsidR="00D5370D" w:rsidRPr="00165283" w:rsidTr="003C60C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30</w:t>
            </w:r>
            <w:r>
              <w:rPr>
                <w:color w:val="000000"/>
                <w:szCs w:val="22"/>
                <w:lang w:val="nl-NL" w:eastAsia="nl-NL"/>
              </w:rPr>
              <w:t>–</w:t>
            </w:r>
            <w:r w:rsidRPr="00165283">
              <w:rPr>
                <w:color w:val="000000"/>
                <w:szCs w:val="22"/>
                <w:lang w:val="nl-NL" w:eastAsia="nl-NL"/>
              </w:rPr>
              <w:t xml:space="preserve">33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25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12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75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16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1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</w:p>
        </w:tc>
      </w:tr>
      <w:tr w:rsidR="00D5370D" w:rsidRPr="00165283" w:rsidTr="003C60C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33</w:t>
            </w:r>
            <w:r>
              <w:rPr>
                <w:color w:val="000000"/>
                <w:szCs w:val="22"/>
                <w:lang w:val="nl-NL" w:eastAsia="nl-NL"/>
              </w:rPr>
              <w:t>–</w:t>
            </w:r>
            <w:r w:rsidRPr="00165283">
              <w:rPr>
                <w:color w:val="000000"/>
                <w:szCs w:val="22"/>
                <w:lang w:val="nl-NL" w:eastAsia="nl-NL"/>
              </w:rPr>
              <w:t xml:space="preserve">37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3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27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11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81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15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1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1</w:t>
            </w:r>
          </w:p>
        </w:tc>
      </w:tr>
      <w:tr w:rsidR="00D5370D" w:rsidRPr="00165283" w:rsidTr="003C60C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37</w:t>
            </w:r>
            <w:r>
              <w:rPr>
                <w:color w:val="000000"/>
                <w:szCs w:val="22"/>
                <w:lang w:val="nl-NL" w:eastAsia="nl-NL"/>
              </w:rPr>
              <w:t>–</w:t>
            </w:r>
            <w:r w:rsidRPr="00165283">
              <w:rPr>
                <w:color w:val="000000"/>
                <w:szCs w:val="22"/>
                <w:lang w:val="nl-NL" w:eastAsia="nl-NL"/>
              </w:rPr>
              <w:t xml:space="preserve">45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3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11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14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1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2</w:t>
            </w:r>
          </w:p>
        </w:tc>
      </w:tr>
      <w:tr w:rsidR="00D5370D" w:rsidRPr="00165283" w:rsidTr="003C60C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45</w:t>
            </w:r>
            <w:r>
              <w:rPr>
                <w:color w:val="000000"/>
                <w:szCs w:val="22"/>
                <w:lang w:val="nl-NL" w:eastAsia="nl-NL"/>
              </w:rPr>
              <w:t>–</w:t>
            </w:r>
            <w:r w:rsidRPr="00165283">
              <w:rPr>
                <w:color w:val="000000"/>
                <w:szCs w:val="22"/>
                <w:lang w:val="nl-NL" w:eastAsia="nl-NL"/>
              </w:rPr>
              <w:t xml:space="preserve">50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3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33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10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99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14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1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3</w:t>
            </w:r>
          </w:p>
        </w:tc>
      </w:tr>
      <w:tr w:rsidR="00D5370D" w:rsidRPr="00165283" w:rsidTr="003C60C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50</w:t>
            </w:r>
            <w:r>
              <w:rPr>
                <w:color w:val="000000"/>
                <w:szCs w:val="22"/>
                <w:lang w:val="nl-NL" w:eastAsia="nl-NL"/>
              </w:rPr>
              <w:t>–</w:t>
            </w:r>
            <w:r w:rsidRPr="00165283">
              <w:rPr>
                <w:color w:val="000000"/>
                <w:szCs w:val="22"/>
                <w:lang w:val="nl-NL" w:eastAsia="nl-NL"/>
              </w:rPr>
              <w:t xml:space="preserve">55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3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35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10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1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06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13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1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4</w:t>
            </w:r>
          </w:p>
        </w:tc>
      </w:tr>
      <w:tr w:rsidR="00D5370D" w:rsidRPr="00165283" w:rsidTr="003C60C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55</w:t>
            </w:r>
            <w:r>
              <w:rPr>
                <w:color w:val="000000"/>
                <w:szCs w:val="22"/>
                <w:lang w:val="nl-NL" w:eastAsia="nl-NL"/>
              </w:rPr>
              <w:t>–</w:t>
            </w:r>
            <w:r w:rsidRPr="00165283">
              <w:rPr>
                <w:color w:val="000000"/>
                <w:szCs w:val="22"/>
                <w:lang w:val="nl-NL" w:eastAsia="nl-NL"/>
              </w:rPr>
              <w:t xml:space="preserve">60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3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38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9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1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13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13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1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5</w:t>
            </w:r>
          </w:p>
        </w:tc>
      </w:tr>
      <w:tr w:rsidR="00D5370D" w:rsidRPr="00165283" w:rsidTr="003C60C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60</w:t>
            </w:r>
            <w:r>
              <w:rPr>
                <w:color w:val="000000"/>
                <w:szCs w:val="22"/>
                <w:lang w:val="nl-NL" w:eastAsia="nl-NL"/>
              </w:rPr>
              <w:t>–</w:t>
            </w:r>
            <w:r w:rsidRPr="00165283">
              <w:rPr>
                <w:color w:val="000000"/>
                <w:szCs w:val="22"/>
                <w:lang w:val="nl-NL" w:eastAsia="nl-NL"/>
              </w:rPr>
              <w:t xml:space="preserve">65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3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9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1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19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12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1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6</w:t>
            </w:r>
          </w:p>
        </w:tc>
      </w:tr>
      <w:tr w:rsidR="00D5370D" w:rsidRPr="00165283" w:rsidTr="003C60C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65</w:t>
            </w:r>
            <w:r>
              <w:rPr>
                <w:color w:val="000000"/>
                <w:szCs w:val="22"/>
                <w:lang w:val="nl-NL" w:eastAsia="nl-NL"/>
              </w:rPr>
              <w:t>–</w:t>
            </w:r>
            <w:r w:rsidRPr="00165283">
              <w:rPr>
                <w:color w:val="000000"/>
                <w:szCs w:val="22"/>
                <w:lang w:val="nl-NL" w:eastAsia="nl-NL"/>
              </w:rPr>
              <w:t xml:space="preserve">70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3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42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9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1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26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12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1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7</w:t>
            </w:r>
          </w:p>
        </w:tc>
      </w:tr>
      <w:tr w:rsidR="00D5370D" w:rsidRPr="00165283" w:rsidTr="003C60C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70</w:t>
            </w:r>
            <w:r>
              <w:rPr>
                <w:color w:val="000000"/>
                <w:szCs w:val="22"/>
                <w:lang w:val="nl-NL" w:eastAsia="nl-NL"/>
              </w:rPr>
              <w:t>–</w:t>
            </w:r>
            <w:r w:rsidRPr="00165283">
              <w:rPr>
                <w:color w:val="000000"/>
                <w:szCs w:val="22"/>
                <w:lang w:val="nl-NL" w:eastAsia="nl-NL"/>
              </w:rPr>
              <w:t xml:space="preserve">80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45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1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35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12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1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8</w:t>
            </w:r>
          </w:p>
        </w:tc>
      </w:tr>
      <w:tr w:rsidR="00D5370D" w:rsidRPr="00165283" w:rsidTr="003C60C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 xml:space="preserve">&gt;80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2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47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8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1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42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12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1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9</w:t>
            </w:r>
          </w:p>
        </w:tc>
      </w:tr>
    </w:tbl>
    <w:p w:rsidR="00D5370D" w:rsidRDefault="00D5370D" w:rsidP="00D5370D">
      <w:pPr>
        <w:tabs>
          <w:tab w:val="clear" w:pos="567"/>
        </w:tabs>
        <w:spacing w:line="240" w:lineRule="auto"/>
      </w:pPr>
    </w:p>
    <w:tbl>
      <w:tblPr>
        <w:tblW w:w="8784" w:type="dxa"/>
        <w:tblInd w:w="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750"/>
        <w:gridCol w:w="3508"/>
      </w:tblGrid>
      <w:tr w:rsidR="00D5370D" w:rsidRPr="00165283" w:rsidTr="003C60CC"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0"/>
                <w:lang w:eastAsia="nl-NL"/>
              </w:rPr>
            </w:pPr>
            <w:r>
              <w:rPr>
                <w:b/>
                <w:bCs/>
                <w:color w:val="000000"/>
                <w:szCs w:val="22"/>
                <w:lang w:eastAsia="nl-NL"/>
              </w:rPr>
              <w:t xml:space="preserve">na hlbokú </w:t>
            </w:r>
            <w:proofErr w:type="spellStart"/>
            <w:r>
              <w:rPr>
                <w:b/>
                <w:bCs/>
                <w:color w:val="000000"/>
                <w:szCs w:val="22"/>
                <w:lang w:eastAsia="nl-NL"/>
              </w:rPr>
              <w:t>sedáciu</w:t>
            </w:r>
            <w:proofErr w:type="spellEnd"/>
            <w:r>
              <w:rPr>
                <w:b/>
                <w:bCs/>
                <w:color w:val="000000"/>
                <w:szCs w:val="22"/>
                <w:lang w:eastAsia="nl-NL"/>
              </w:rPr>
              <w:t xml:space="preserve"> a </w:t>
            </w:r>
            <w:proofErr w:type="spellStart"/>
            <w:r>
              <w:rPr>
                <w:b/>
                <w:bCs/>
                <w:noProof/>
                <w:color w:val="000000"/>
                <w:szCs w:val="22"/>
                <w:lang w:eastAsia="nl-NL"/>
              </w:rPr>
              <w:t>analgéziu</w:t>
            </w:r>
            <w:proofErr w:type="spellEnd"/>
            <w:r>
              <w:rPr>
                <w:b/>
                <w:bCs/>
                <w:noProof/>
                <w:color w:val="000000"/>
                <w:szCs w:val="22"/>
                <w:lang w:eastAsia="nl-NL"/>
              </w:rPr>
              <w:t xml:space="preserve"> s </w:t>
            </w:r>
            <w:r w:rsidRPr="00165283">
              <w:rPr>
                <w:b/>
                <w:bCs/>
                <w:noProof/>
                <w:color w:val="000000"/>
                <w:szCs w:val="22"/>
                <w:lang w:eastAsia="nl-NL"/>
              </w:rPr>
              <w:t>butor</w:t>
            </w:r>
            <w:r>
              <w:rPr>
                <w:b/>
                <w:bCs/>
                <w:noProof/>
                <w:color w:val="000000"/>
                <w:szCs w:val="22"/>
                <w:lang w:eastAsia="nl-NL"/>
              </w:rPr>
              <w:t>f</w:t>
            </w:r>
            <w:r w:rsidRPr="00165283">
              <w:rPr>
                <w:b/>
                <w:bCs/>
                <w:noProof/>
                <w:color w:val="000000"/>
                <w:szCs w:val="22"/>
                <w:lang w:eastAsia="nl-NL"/>
              </w:rPr>
              <w:t>anol</w:t>
            </w:r>
            <w:r>
              <w:rPr>
                <w:b/>
                <w:bCs/>
                <w:noProof/>
                <w:color w:val="000000"/>
                <w:szCs w:val="22"/>
                <w:lang w:eastAsia="nl-NL"/>
              </w:rPr>
              <w:t>om</w:t>
            </w:r>
          </w:p>
        </w:tc>
      </w:tr>
      <w:tr w:rsidR="00D5370D" w:rsidRPr="00165283" w:rsidTr="003C60C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rPr>
                <w:sz w:val="24"/>
                <w:szCs w:val="24"/>
                <w:lang w:val="nl-NL" w:eastAsia="nl-NL"/>
              </w:rPr>
            </w:pPr>
            <w:r>
              <w:rPr>
                <w:b/>
                <w:bCs/>
                <w:color w:val="000000"/>
                <w:szCs w:val="22"/>
                <w:lang w:val="nl-NL" w:eastAsia="nl-NL"/>
              </w:rPr>
              <w:t>hmotnosť psa</w:t>
            </w:r>
            <w:r w:rsidRPr="00165283">
              <w:rPr>
                <w:b/>
                <w:bCs/>
                <w:color w:val="000000"/>
                <w:szCs w:val="22"/>
                <w:lang w:val="nl-NL" w:eastAsia="nl-NL"/>
              </w:rPr>
              <w:t xml:space="preserve"> </w:t>
            </w:r>
            <w:r w:rsidRPr="00165283">
              <w:rPr>
                <w:b/>
                <w:bCs/>
                <w:color w:val="000000"/>
                <w:szCs w:val="22"/>
                <w:lang w:val="nl-NL" w:eastAsia="nl-NL"/>
              </w:rPr>
              <w:br/>
              <w:t xml:space="preserve">(kg) </w:t>
            </w:r>
          </w:p>
        </w:tc>
        <w:tc>
          <w:tcPr>
            <w:tcW w:w="7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eastAsia="nl-NL"/>
              </w:rPr>
            </w:pPr>
            <w:r>
              <w:rPr>
                <w:b/>
                <w:bCs/>
                <w:noProof/>
                <w:color w:val="000000"/>
                <w:szCs w:val="22"/>
                <w:lang w:eastAsia="nl-NL"/>
              </w:rPr>
              <w:t>d</w:t>
            </w:r>
            <w:r w:rsidRPr="00165283">
              <w:rPr>
                <w:b/>
                <w:bCs/>
                <w:noProof/>
                <w:color w:val="000000"/>
                <w:szCs w:val="22"/>
                <w:lang w:eastAsia="nl-NL"/>
              </w:rPr>
              <w:t>exmedetomid</w:t>
            </w:r>
            <w:r>
              <w:rPr>
                <w:b/>
                <w:bCs/>
                <w:noProof/>
                <w:color w:val="000000"/>
                <w:szCs w:val="22"/>
                <w:lang w:eastAsia="nl-NL"/>
              </w:rPr>
              <w:t>í</w:t>
            </w:r>
            <w:r w:rsidRPr="00165283">
              <w:rPr>
                <w:b/>
                <w:bCs/>
                <w:noProof/>
                <w:color w:val="000000"/>
                <w:szCs w:val="22"/>
                <w:lang w:eastAsia="nl-NL"/>
              </w:rPr>
              <w:t>n</w:t>
            </w:r>
            <w:r w:rsidRPr="00165283">
              <w:rPr>
                <w:b/>
                <w:bCs/>
                <w:color w:val="000000"/>
                <w:szCs w:val="22"/>
                <w:lang w:eastAsia="nl-NL"/>
              </w:rPr>
              <w:br/>
              <w:t xml:space="preserve">300 </w:t>
            </w:r>
            <w:r w:rsidRPr="00F51800">
              <w:rPr>
                <w:b/>
                <w:bCs/>
                <w:color w:val="000000"/>
                <w:szCs w:val="22"/>
                <w:lang w:val="nl-NL" w:eastAsia="nl-NL"/>
              </w:rPr>
              <w:t>µ</w:t>
            </w:r>
            <w:r w:rsidRPr="00165283">
              <w:rPr>
                <w:b/>
                <w:bCs/>
                <w:color w:val="000000"/>
                <w:szCs w:val="22"/>
                <w:lang w:eastAsia="nl-NL"/>
              </w:rPr>
              <w:t>g/m</w:t>
            </w:r>
            <w:r w:rsidRPr="00FF231A">
              <w:rPr>
                <w:b/>
                <w:bCs/>
                <w:color w:val="000000"/>
                <w:szCs w:val="22"/>
                <w:vertAlign w:val="superscript"/>
                <w:lang w:eastAsia="nl-NL"/>
              </w:rPr>
              <w:t>2</w:t>
            </w:r>
            <w:r w:rsidRPr="00165283">
              <w:rPr>
                <w:b/>
                <w:bCs/>
                <w:color w:val="000000"/>
                <w:sz w:val="14"/>
                <w:szCs w:val="14"/>
                <w:lang w:eastAsia="nl-NL"/>
              </w:rPr>
              <w:t xml:space="preserve"> </w:t>
            </w:r>
            <w:proofErr w:type="spellStart"/>
            <w:r w:rsidRPr="00165283">
              <w:rPr>
                <w:b/>
                <w:bCs/>
                <w:color w:val="000000"/>
                <w:szCs w:val="22"/>
                <w:lang w:eastAsia="nl-NL"/>
              </w:rPr>
              <w:t>intram</w:t>
            </w:r>
            <w:r>
              <w:rPr>
                <w:b/>
                <w:bCs/>
                <w:color w:val="000000"/>
                <w:szCs w:val="22"/>
                <w:lang w:eastAsia="nl-NL"/>
              </w:rPr>
              <w:t>uskulárne</w:t>
            </w:r>
            <w:proofErr w:type="spellEnd"/>
            <w:r w:rsidRPr="00165283">
              <w:rPr>
                <w:b/>
                <w:bCs/>
                <w:color w:val="000000"/>
                <w:szCs w:val="22"/>
                <w:lang w:eastAsia="nl-NL"/>
              </w:rPr>
              <w:br/>
              <w:t>(</w:t>
            </w:r>
            <w:r w:rsidRPr="00F51800">
              <w:rPr>
                <w:b/>
                <w:bCs/>
                <w:color w:val="000000"/>
                <w:szCs w:val="22"/>
                <w:lang w:val="nl-NL" w:eastAsia="nl-NL"/>
              </w:rPr>
              <w:t>µ</w:t>
            </w:r>
            <w:r w:rsidRPr="00165283">
              <w:rPr>
                <w:b/>
                <w:bCs/>
                <w:color w:val="000000"/>
                <w:szCs w:val="22"/>
                <w:lang w:eastAsia="nl-NL"/>
              </w:rPr>
              <w:t>g/kg)</w:t>
            </w:r>
            <w:r w:rsidRPr="00165283">
              <w:rPr>
                <w:b/>
                <w:bCs/>
                <w:color w:val="000000"/>
                <w:szCs w:val="22"/>
                <w:lang w:eastAsia="nl-NL"/>
              </w:rPr>
              <w:tab/>
            </w:r>
            <w:r w:rsidRPr="00165283">
              <w:rPr>
                <w:b/>
                <w:bCs/>
                <w:color w:val="000000"/>
                <w:szCs w:val="22"/>
                <w:lang w:eastAsia="nl-NL"/>
              </w:rPr>
              <w:tab/>
            </w:r>
            <w:r w:rsidRPr="00165283">
              <w:rPr>
                <w:b/>
                <w:bCs/>
                <w:color w:val="000000"/>
                <w:szCs w:val="22"/>
                <w:lang w:eastAsia="nl-NL"/>
              </w:rPr>
              <w:tab/>
            </w:r>
            <w:r w:rsidRPr="00165283">
              <w:rPr>
                <w:b/>
                <w:bCs/>
                <w:color w:val="000000"/>
                <w:szCs w:val="22"/>
                <w:lang w:eastAsia="nl-NL"/>
              </w:rPr>
              <w:tab/>
            </w:r>
            <w:r w:rsidRPr="00165283">
              <w:rPr>
                <w:b/>
                <w:bCs/>
                <w:color w:val="000000"/>
                <w:szCs w:val="22"/>
                <w:lang w:eastAsia="nl-NL"/>
              </w:rPr>
              <w:tab/>
            </w:r>
            <w:r w:rsidRPr="00165283">
              <w:rPr>
                <w:b/>
                <w:bCs/>
                <w:color w:val="000000"/>
                <w:szCs w:val="22"/>
                <w:lang w:eastAsia="nl-NL"/>
              </w:rPr>
              <w:tab/>
              <w:t xml:space="preserve"> (ml)</w:t>
            </w:r>
          </w:p>
        </w:tc>
      </w:tr>
      <w:tr w:rsidR="00D5370D" w:rsidRPr="00165283" w:rsidTr="003C60C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lastRenderedPageBreak/>
              <w:t>2</w:t>
            </w:r>
            <w:r>
              <w:rPr>
                <w:color w:val="000000"/>
                <w:szCs w:val="22"/>
                <w:lang w:val="nl-NL" w:eastAsia="nl-NL"/>
              </w:rPr>
              <w:t>–</w:t>
            </w:r>
            <w:r w:rsidRPr="00165283">
              <w:rPr>
                <w:color w:val="000000"/>
                <w:szCs w:val="22"/>
                <w:lang w:val="nl-NL" w:eastAsia="nl-NL"/>
              </w:rPr>
              <w:t xml:space="preserve">3 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24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12</w:t>
            </w:r>
          </w:p>
        </w:tc>
      </w:tr>
      <w:tr w:rsidR="00D5370D" w:rsidRPr="00165283" w:rsidTr="003C60C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3</w:t>
            </w:r>
            <w:r>
              <w:rPr>
                <w:color w:val="000000"/>
                <w:szCs w:val="22"/>
                <w:lang w:val="nl-NL" w:eastAsia="nl-NL"/>
              </w:rPr>
              <w:t>–</w:t>
            </w:r>
            <w:r w:rsidRPr="00165283">
              <w:rPr>
                <w:color w:val="000000"/>
                <w:szCs w:val="22"/>
                <w:lang w:val="nl-NL" w:eastAsia="nl-NL"/>
              </w:rPr>
              <w:t xml:space="preserve">4 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23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16</w:t>
            </w:r>
          </w:p>
        </w:tc>
      </w:tr>
      <w:tr w:rsidR="00D5370D" w:rsidRPr="00165283" w:rsidTr="003C60C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4</w:t>
            </w:r>
            <w:r>
              <w:rPr>
                <w:color w:val="000000"/>
                <w:szCs w:val="22"/>
                <w:lang w:val="nl-NL" w:eastAsia="nl-NL"/>
              </w:rPr>
              <w:t>–</w:t>
            </w:r>
            <w:r w:rsidRPr="00165283">
              <w:rPr>
                <w:color w:val="000000"/>
                <w:szCs w:val="22"/>
                <w:lang w:val="nl-NL" w:eastAsia="nl-NL"/>
              </w:rPr>
              <w:t xml:space="preserve">5 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22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2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2</w:t>
            </w:r>
          </w:p>
        </w:tc>
      </w:tr>
      <w:tr w:rsidR="00D5370D" w:rsidRPr="00165283" w:rsidTr="003C60C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5</w:t>
            </w:r>
            <w:r>
              <w:rPr>
                <w:color w:val="000000"/>
                <w:szCs w:val="22"/>
                <w:lang w:val="nl-NL" w:eastAsia="nl-NL"/>
              </w:rPr>
              <w:t>–</w:t>
            </w:r>
            <w:r w:rsidRPr="00165283">
              <w:rPr>
                <w:color w:val="000000"/>
                <w:szCs w:val="22"/>
                <w:lang w:val="nl-NL" w:eastAsia="nl-NL"/>
              </w:rPr>
              <w:t xml:space="preserve">10 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16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7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25</w:t>
            </w:r>
          </w:p>
        </w:tc>
      </w:tr>
      <w:tr w:rsidR="00D5370D" w:rsidRPr="00165283" w:rsidTr="003C60C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10</w:t>
            </w:r>
            <w:r>
              <w:rPr>
                <w:color w:val="000000"/>
                <w:szCs w:val="22"/>
                <w:lang w:val="nl-NL" w:eastAsia="nl-NL"/>
              </w:rPr>
              <w:t>–</w:t>
            </w:r>
            <w:r w:rsidRPr="00165283">
              <w:rPr>
                <w:color w:val="000000"/>
                <w:szCs w:val="22"/>
                <w:lang w:val="nl-NL" w:eastAsia="nl-NL"/>
              </w:rPr>
              <w:t xml:space="preserve">13 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13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3</w:t>
            </w:r>
          </w:p>
        </w:tc>
      </w:tr>
      <w:tr w:rsidR="00D5370D" w:rsidRPr="00165283" w:rsidTr="003C60C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13</w:t>
            </w:r>
            <w:r>
              <w:rPr>
                <w:color w:val="000000"/>
                <w:szCs w:val="22"/>
                <w:lang w:val="nl-NL" w:eastAsia="nl-NL"/>
              </w:rPr>
              <w:t>–</w:t>
            </w:r>
            <w:r w:rsidRPr="00165283">
              <w:rPr>
                <w:color w:val="000000"/>
                <w:szCs w:val="22"/>
                <w:lang w:val="nl-NL" w:eastAsia="nl-NL"/>
              </w:rPr>
              <w:t xml:space="preserve">15 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12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5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35</w:t>
            </w:r>
          </w:p>
        </w:tc>
      </w:tr>
      <w:tr w:rsidR="00D5370D" w:rsidRPr="00165283" w:rsidTr="003C60C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15</w:t>
            </w:r>
            <w:r>
              <w:rPr>
                <w:color w:val="000000"/>
                <w:szCs w:val="22"/>
                <w:lang w:val="nl-NL" w:eastAsia="nl-NL"/>
              </w:rPr>
              <w:t>–</w:t>
            </w:r>
            <w:r w:rsidRPr="00165283">
              <w:rPr>
                <w:color w:val="000000"/>
                <w:szCs w:val="22"/>
                <w:lang w:val="nl-NL" w:eastAsia="nl-NL"/>
              </w:rPr>
              <w:t xml:space="preserve">20 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11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4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4</w:t>
            </w:r>
          </w:p>
        </w:tc>
      </w:tr>
      <w:tr w:rsidR="00D5370D" w:rsidRPr="00165283" w:rsidTr="003C60C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20</w:t>
            </w:r>
            <w:r>
              <w:rPr>
                <w:color w:val="000000"/>
                <w:szCs w:val="22"/>
                <w:lang w:val="nl-NL" w:eastAsia="nl-NL"/>
              </w:rPr>
              <w:t>–</w:t>
            </w:r>
            <w:r w:rsidRPr="00165283">
              <w:rPr>
                <w:color w:val="000000"/>
                <w:szCs w:val="22"/>
                <w:lang w:val="nl-NL" w:eastAsia="nl-NL"/>
              </w:rPr>
              <w:t xml:space="preserve">25 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11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1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5</w:t>
            </w:r>
          </w:p>
        </w:tc>
      </w:tr>
      <w:tr w:rsidR="00D5370D" w:rsidRPr="00165283" w:rsidTr="003C60C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25</w:t>
            </w:r>
            <w:r>
              <w:rPr>
                <w:color w:val="000000"/>
                <w:szCs w:val="22"/>
                <w:lang w:val="nl-NL" w:eastAsia="nl-NL"/>
              </w:rPr>
              <w:t>–</w:t>
            </w:r>
            <w:r w:rsidRPr="00165283">
              <w:rPr>
                <w:color w:val="000000"/>
                <w:szCs w:val="22"/>
                <w:lang w:val="nl-NL" w:eastAsia="nl-NL"/>
              </w:rPr>
              <w:t xml:space="preserve">30 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10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55</w:t>
            </w:r>
          </w:p>
        </w:tc>
      </w:tr>
      <w:tr w:rsidR="00D5370D" w:rsidRPr="00165283" w:rsidTr="003C60C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30</w:t>
            </w:r>
            <w:r>
              <w:rPr>
                <w:color w:val="000000"/>
                <w:szCs w:val="22"/>
                <w:lang w:val="nl-NL" w:eastAsia="nl-NL"/>
              </w:rPr>
              <w:t>–</w:t>
            </w:r>
            <w:r w:rsidRPr="00165283">
              <w:rPr>
                <w:color w:val="000000"/>
                <w:szCs w:val="22"/>
                <w:lang w:val="nl-NL" w:eastAsia="nl-NL"/>
              </w:rPr>
              <w:t xml:space="preserve">33 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9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5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6</w:t>
            </w:r>
          </w:p>
        </w:tc>
      </w:tr>
      <w:tr w:rsidR="00D5370D" w:rsidRPr="00165283" w:rsidTr="003C60C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33</w:t>
            </w:r>
            <w:r>
              <w:rPr>
                <w:color w:val="000000"/>
                <w:szCs w:val="22"/>
                <w:lang w:val="nl-NL" w:eastAsia="nl-NL"/>
              </w:rPr>
              <w:t>–</w:t>
            </w:r>
            <w:r w:rsidRPr="00165283">
              <w:rPr>
                <w:color w:val="000000"/>
                <w:szCs w:val="22"/>
                <w:lang w:val="nl-NL" w:eastAsia="nl-NL"/>
              </w:rPr>
              <w:t xml:space="preserve">37 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9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3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65</w:t>
            </w:r>
          </w:p>
        </w:tc>
      </w:tr>
      <w:tr w:rsidR="00D5370D" w:rsidRPr="00165283" w:rsidTr="003C60C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37</w:t>
            </w:r>
            <w:r>
              <w:rPr>
                <w:color w:val="000000"/>
                <w:szCs w:val="22"/>
                <w:lang w:val="nl-NL" w:eastAsia="nl-NL"/>
              </w:rPr>
              <w:t>–</w:t>
            </w:r>
            <w:r w:rsidRPr="00165283">
              <w:rPr>
                <w:color w:val="000000"/>
                <w:szCs w:val="22"/>
                <w:lang w:val="nl-NL" w:eastAsia="nl-NL"/>
              </w:rPr>
              <w:t xml:space="preserve">45 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8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5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7</w:t>
            </w:r>
          </w:p>
        </w:tc>
      </w:tr>
      <w:tr w:rsidR="00D5370D" w:rsidRPr="00165283" w:rsidTr="003C60C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45</w:t>
            </w:r>
            <w:r>
              <w:rPr>
                <w:color w:val="000000"/>
                <w:szCs w:val="22"/>
                <w:lang w:val="nl-NL" w:eastAsia="nl-NL"/>
              </w:rPr>
              <w:t>–</w:t>
            </w:r>
            <w:r w:rsidRPr="00165283">
              <w:rPr>
                <w:color w:val="000000"/>
                <w:szCs w:val="22"/>
                <w:lang w:val="nl-NL" w:eastAsia="nl-NL"/>
              </w:rPr>
              <w:t xml:space="preserve">50 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8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4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8</w:t>
            </w:r>
          </w:p>
        </w:tc>
      </w:tr>
      <w:tr w:rsidR="00D5370D" w:rsidRPr="00165283" w:rsidTr="003C60C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50</w:t>
            </w:r>
            <w:r>
              <w:rPr>
                <w:color w:val="000000"/>
                <w:szCs w:val="22"/>
                <w:lang w:val="nl-NL" w:eastAsia="nl-NL"/>
              </w:rPr>
              <w:t>–</w:t>
            </w:r>
            <w:r w:rsidRPr="00165283">
              <w:rPr>
                <w:color w:val="000000"/>
                <w:szCs w:val="22"/>
                <w:lang w:val="nl-NL" w:eastAsia="nl-NL"/>
              </w:rPr>
              <w:t xml:space="preserve">55 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8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1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85</w:t>
            </w:r>
          </w:p>
        </w:tc>
      </w:tr>
      <w:tr w:rsidR="00D5370D" w:rsidRPr="00165283" w:rsidTr="003C60C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55</w:t>
            </w:r>
            <w:r>
              <w:rPr>
                <w:color w:val="000000"/>
                <w:szCs w:val="22"/>
                <w:lang w:val="nl-NL" w:eastAsia="nl-NL"/>
              </w:rPr>
              <w:t>–</w:t>
            </w:r>
            <w:r w:rsidRPr="00165283">
              <w:rPr>
                <w:color w:val="000000"/>
                <w:szCs w:val="22"/>
                <w:lang w:val="nl-NL" w:eastAsia="nl-NL"/>
              </w:rPr>
              <w:t xml:space="preserve">60 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7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8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9</w:t>
            </w:r>
          </w:p>
        </w:tc>
      </w:tr>
      <w:tr w:rsidR="00D5370D" w:rsidRPr="00165283" w:rsidTr="003C60C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60</w:t>
            </w:r>
            <w:r>
              <w:rPr>
                <w:color w:val="000000"/>
                <w:szCs w:val="22"/>
                <w:lang w:val="nl-NL" w:eastAsia="nl-NL"/>
              </w:rPr>
              <w:t>–</w:t>
            </w:r>
            <w:r w:rsidRPr="00165283">
              <w:rPr>
                <w:color w:val="000000"/>
                <w:szCs w:val="22"/>
                <w:lang w:val="nl-NL" w:eastAsia="nl-NL"/>
              </w:rPr>
              <w:t xml:space="preserve">65 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7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6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95</w:t>
            </w:r>
          </w:p>
        </w:tc>
      </w:tr>
      <w:tr w:rsidR="00D5370D" w:rsidRPr="00165283" w:rsidTr="003C60C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65</w:t>
            </w:r>
            <w:r>
              <w:rPr>
                <w:color w:val="000000"/>
                <w:szCs w:val="22"/>
                <w:lang w:val="nl-NL" w:eastAsia="nl-NL"/>
              </w:rPr>
              <w:t>–</w:t>
            </w:r>
            <w:r w:rsidRPr="00165283">
              <w:rPr>
                <w:color w:val="000000"/>
                <w:szCs w:val="22"/>
                <w:lang w:val="nl-NL" w:eastAsia="nl-NL"/>
              </w:rPr>
              <w:t xml:space="preserve">70 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7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4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1</w:t>
            </w:r>
          </w:p>
        </w:tc>
      </w:tr>
      <w:tr w:rsidR="00D5370D" w:rsidRPr="00165283" w:rsidTr="003C60C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70</w:t>
            </w:r>
            <w:r>
              <w:rPr>
                <w:color w:val="000000"/>
                <w:szCs w:val="22"/>
                <w:lang w:val="nl-NL" w:eastAsia="nl-NL"/>
              </w:rPr>
              <w:t>–</w:t>
            </w:r>
            <w:r w:rsidRPr="00165283">
              <w:rPr>
                <w:color w:val="000000"/>
                <w:szCs w:val="22"/>
                <w:lang w:val="nl-NL" w:eastAsia="nl-NL"/>
              </w:rPr>
              <w:t xml:space="preserve">80 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7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3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1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1</w:t>
            </w:r>
          </w:p>
        </w:tc>
      </w:tr>
      <w:tr w:rsidR="00D5370D" w:rsidRPr="00165283" w:rsidTr="003C60C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 xml:space="preserve">&gt;80 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7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1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2</w:t>
            </w:r>
          </w:p>
        </w:tc>
      </w:tr>
    </w:tbl>
    <w:p w:rsidR="00D5370D" w:rsidRDefault="00D5370D" w:rsidP="00D5370D">
      <w:pPr>
        <w:tabs>
          <w:tab w:val="clear" w:pos="567"/>
        </w:tabs>
        <w:spacing w:line="240" w:lineRule="auto"/>
      </w:pPr>
    </w:p>
    <w:p w:rsidR="00A96FFA" w:rsidRPr="003F0EA6" w:rsidRDefault="00D5370D" w:rsidP="00A96FFA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lang w:eastAsia="nl-NL"/>
        </w:rPr>
      </w:pPr>
      <w:r>
        <w:rPr>
          <w:b/>
          <w:bCs/>
          <w:color w:val="000000"/>
          <w:szCs w:val="22"/>
          <w:lang w:eastAsia="nl-NL"/>
        </w:rPr>
        <w:t>MAČKY</w:t>
      </w:r>
      <w:r w:rsidRPr="00165283">
        <w:rPr>
          <w:b/>
          <w:bCs/>
          <w:color w:val="000000"/>
          <w:szCs w:val="22"/>
          <w:lang w:eastAsia="nl-NL"/>
        </w:rPr>
        <w:t>:</w:t>
      </w:r>
      <w:r w:rsidRPr="00165283">
        <w:rPr>
          <w:b/>
          <w:bCs/>
          <w:color w:val="000000"/>
          <w:szCs w:val="22"/>
          <w:lang w:eastAsia="nl-NL"/>
        </w:rPr>
        <w:br/>
      </w:r>
    </w:p>
    <w:p w:rsidR="00A96FFA" w:rsidRPr="003F0EA6" w:rsidRDefault="00A96FFA" w:rsidP="00A96FFA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lang w:eastAsia="nl-NL"/>
        </w:rPr>
      </w:pPr>
      <w:r w:rsidRPr="003F0EA6">
        <w:rPr>
          <w:color w:val="000000"/>
          <w:szCs w:val="22"/>
          <w:lang w:eastAsia="nl-NL"/>
        </w:rPr>
        <w:t xml:space="preserve">Dávkovanie pre mačky predstavuje 40 </w:t>
      </w:r>
      <w:proofErr w:type="spellStart"/>
      <w:r w:rsidRPr="003F0EA6">
        <w:rPr>
          <w:color w:val="000000"/>
          <w:szCs w:val="22"/>
          <w:lang w:eastAsia="nl-NL"/>
        </w:rPr>
        <w:t>mikrogramov</w:t>
      </w:r>
      <w:proofErr w:type="spellEnd"/>
      <w:r w:rsidRPr="003F0EA6">
        <w:rPr>
          <w:color w:val="000000"/>
          <w:szCs w:val="22"/>
          <w:lang w:eastAsia="nl-NL"/>
        </w:rPr>
        <w:t xml:space="preserve"> </w:t>
      </w:r>
      <w:r w:rsidRPr="003F0EA6">
        <w:rPr>
          <w:noProof/>
          <w:color w:val="000000"/>
          <w:szCs w:val="22"/>
          <w:lang w:eastAsia="nl-NL"/>
        </w:rPr>
        <w:t>dexmedetomidín</w:t>
      </w:r>
      <w:r>
        <w:rPr>
          <w:color w:val="000000"/>
          <w:szCs w:val="22"/>
          <w:lang w:eastAsia="nl-NL"/>
        </w:rPr>
        <w:t xml:space="preserve"> </w:t>
      </w:r>
      <w:proofErr w:type="spellStart"/>
      <w:r>
        <w:rPr>
          <w:color w:val="000000"/>
          <w:szCs w:val="22"/>
          <w:lang w:eastAsia="nl-NL"/>
        </w:rPr>
        <w:t>hydro</w:t>
      </w:r>
      <w:r w:rsidRPr="003F0EA6">
        <w:rPr>
          <w:color w:val="000000"/>
          <w:szCs w:val="22"/>
          <w:lang w:eastAsia="nl-NL"/>
        </w:rPr>
        <w:t>chloridu</w:t>
      </w:r>
      <w:proofErr w:type="spellEnd"/>
      <w:r w:rsidRPr="003F0EA6">
        <w:rPr>
          <w:color w:val="000000"/>
          <w:szCs w:val="22"/>
          <w:lang w:eastAsia="nl-NL"/>
        </w:rPr>
        <w:t xml:space="preserve">/kg </w:t>
      </w:r>
      <w:proofErr w:type="spellStart"/>
      <w:r>
        <w:rPr>
          <w:color w:val="000000"/>
          <w:szCs w:val="22"/>
          <w:lang w:eastAsia="nl-NL"/>
        </w:rPr>
        <w:t>ž.hm</w:t>
      </w:r>
      <w:proofErr w:type="spellEnd"/>
      <w:r>
        <w:rPr>
          <w:color w:val="000000"/>
          <w:szCs w:val="22"/>
          <w:lang w:eastAsia="nl-NL"/>
        </w:rPr>
        <w:t>.</w:t>
      </w:r>
      <w:r w:rsidRPr="003F0EA6">
        <w:rPr>
          <w:color w:val="000000"/>
          <w:szCs w:val="22"/>
          <w:lang w:eastAsia="nl-NL"/>
        </w:rPr>
        <w:t xml:space="preserve">, čo </w:t>
      </w:r>
      <w:r>
        <w:rPr>
          <w:color w:val="000000"/>
          <w:szCs w:val="22"/>
          <w:lang w:eastAsia="nl-NL"/>
        </w:rPr>
        <w:t xml:space="preserve">zodpovedá </w:t>
      </w:r>
      <w:r w:rsidRPr="003F0EA6">
        <w:rPr>
          <w:color w:val="000000"/>
          <w:szCs w:val="22"/>
          <w:lang w:eastAsia="nl-NL"/>
        </w:rPr>
        <w:t xml:space="preserve">dávke s objemom 0,08 ml </w:t>
      </w:r>
      <w:r>
        <w:rPr>
          <w:color w:val="000000"/>
          <w:szCs w:val="22"/>
          <w:lang w:eastAsia="nl-NL"/>
        </w:rPr>
        <w:t>lieku</w:t>
      </w:r>
      <w:r w:rsidRPr="003F0EA6">
        <w:rPr>
          <w:color w:val="000000"/>
          <w:szCs w:val="22"/>
          <w:lang w:eastAsia="nl-NL"/>
        </w:rPr>
        <w:t xml:space="preserve">/kg </w:t>
      </w:r>
      <w:proofErr w:type="spellStart"/>
      <w:r>
        <w:rPr>
          <w:color w:val="000000"/>
          <w:szCs w:val="22"/>
          <w:lang w:eastAsia="nl-NL"/>
        </w:rPr>
        <w:t>ž.hm</w:t>
      </w:r>
      <w:proofErr w:type="spellEnd"/>
      <w:r>
        <w:rPr>
          <w:color w:val="000000"/>
          <w:szCs w:val="22"/>
          <w:lang w:eastAsia="nl-NL"/>
        </w:rPr>
        <w:t>.</w:t>
      </w:r>
      <w:r w:rsidRPr="003F0EA6">
        <w:rPr>
          <w:color w:val="000000"/>
          <w:szCs w:val="22"/>
          <w:lang w:eastAsia="nl-NL"/>
        </w:rPr>
        <w:t xml:space="preserve"> pri použití </w:t>
      </w:r>
      <w:r>
        <w:rPr>
          <w:color w:val="000000"/>
          <w:szCs w:val="22"/>
          <w:lang w:eastAsia="nl-NL"/>
        </w:rPr>
        <w:t xml:space="preserve">pred neinvazívnymi </w:t>
      </w:r>
      <w:r w:rsidRPr="003F0EA6">
        <w:rPr>
          <w:color w:val="000000"/>
          <w:szCs w:val="22"/>
          <w:lang w:eastAsia="nl-NL"/>
        </w:rPr>
        <w:t>mierne až</w:t>
      </w:r>
    </w:p>
    <w:p w:rsidR="00A96FFA" w:rsidRPr="00165283" w:rsidRDefault="00A96FFA" w:rsidP="00A96FFA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lang w:eastAsia="nl-NL"/>
        </w:rPr>
      </w:pPr>
      <w:r w:rsidRPr="003F0EA6">
        <w:rPr>
          <w:color w:val="000000"/>
          <w:szCs w:val="22"/>
          <w:lang w:eastAsia="nl-NL"/>
        </w:rPr>
        <w:t>stredne bolestiv</w:t>
      </w:r>
      <w:r>
        <w:rPr>
          <w:color w:val="000000"/>
          <w:szCs w:val="22"/>
          <w:lang w:eastAsia="nl-NL"/>
        </w:rPr>
        <w:t>ými</w:t>
      </w:r>
      <w:r w:rsidRPr="003F0EA6">
        <w:rPr>
          <w:color w:val="000000"/>
          <w:szCs w:val="22"/>
          <w:lang w:eastAsia="nl-NL"/>
        </w:rPr>
        <w:t xml:space="preserve"> </w:t>
      </w:r>
      <w:r>
        <w:rPr>
          <w:color w:val="000000"/>
          <w:szCs w:val="22"/>
          <w:lang w:eastAsia="nl-NL"/>
        </w:rPr>
        <w:t xml:space="preserve">výkonmi </w:t>
      </w:r>
      <w:r w:rsidRPr="003F0EA6">
        <w:rPr>
          <w:color w:val="000000"/>
          <w:szCs w:val="22"/>
          <w:lang w:eastAsia="nl-NL"/>
        </w:rPr>
        <w:t>vyžadujúc</w:t>
      </w:r>
      <w:r>
        <w:rPr>
          <w:color w:val="000000"/>
          <w:szCs w:val="22"/>
          <w:lang w:eastAsia="nl-NL"/>
        </w:rPr>
        <w:t xml:space="preserve">imi </w:t>
      </w:r>
      <w:proofErr w:type="spellStart"/>
      <w:r>
        <w:rPr>
          <w:color w:val="000000"/>
          <w:szCs w:val="22"/>
          <w:lang w:eastAsia="nl-NL"/>
        </w:rPr>
        <w:t>skľudnenie</w:t>
      </w:r>
      <w:proofErr w:type="spellEnd"/>
      <w:r w:rsidRPr="003F0EA6">
        <w:rPr>
          <w:color w:val="000000"/>
          <w:szCs w:val="22"/>
          <w:lang w:eastAsia="nl-NL"/>
        </w:rPr>
        <w:t xml:space="preserve">, </w:t>
      </w:r>
      <w:proofErr w:type="spellStart"/>
      <w:r w:rsidRPr="003F0EA6">
        <w:rPr>
          <w:color w:val="000000"/>
          <w:szCs w:val="22"/>
          <w:lang w:eastAsia="nl-NL"/>
        </w:rPr>
        <w:t>sed</w:t>
      </w:r>
      <w:r>
        <w:rPr>
          <w:color w:val="000000"/>
          <w:szCs w:val="22"/>
          <w:lang w:eastAsia="nl-NL"/>
        </w:rPr>
        <w:t>áciu</w:t>
      </w:r>
      <w:proofErr w:type="spellEnd"/>
      <w:r>
        <w:rPr>
          <w:color w:val="000000"/>
          <w:szCs w:val="22"/>
          <w:lang w:eastAsia="nl-NL"/>
        </w:rPr>
        <w:t xml:space="preserve"> a </w:t>
      </w:r>
      <w:proofErr w:type="spellStart"/>
      <w:r>
        <w:rPr>
          <w:noProof/>
          <w:color w:val="000000"/>
          <w:szCs w:val="22"/>
          <w:lang w:eastAsia="nl-NL"/>
        </w:rPr>
        <w:t>analgéziu</w:t>
      </w:r>
      <w:proofErr w:type="spellEnd"/>
      <w:r>
        <w:rPr>
          <w:color w:val="000000"/>
          <w:szCs w:val="22"/>
          <w:lang w:eastAsia="nl-NL"/>
        </w:rPr>
        <w:t>.</w:t>
      </w:r>
    </w:p>
    <w:p w:rsidR="00A96FFA" w:rsidRPr="000D1CD8" w:rsidRDefault="00A96FFA" w:rsidP="00A96FFA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lang w:eastAsia="nl-NL"/>
        </w:rPr>
      </w:pPr>
      <w:r w:rsidRPr="00165283">
        <w:rPr>
          <w:color w:val="000000"/>
          <w:szCs w:val="22"/>
          <w:lang w:eastAsia="nl-NL"/>
        </w:rPr>
        <w:br/>
      </w:r>
      <w:r w:rsidRPr="000D1CD8">
        <w:rPr>
          <w:color w:val="000000"/>
          <w:szCs w:val="22"/>
          <w:lang w:eastAsia="nl-NL"/>
        </w:rPr>
        <w:t xml:space="preserve">Pri použití </w:t>
      </w:r>
      <w:r w:rsidRPr="000D1CD8">
        <w:rPr>
          <w:noProof/>
          <w:color w:val="000000"/>
          <w:szCs w:val="22"/>
          <w:lang w:eastAsia="nl-NL"/>
        </w:rPr>
        <w:t>dexmedetomidínu</w:t>
      </w:r>
      <w:r w:rsidRPr="000D1CD8">
        <w:rPr>
          <w:color w:val="000000"/>
          <w:szCs w:val="22"/>
          <w:lang w:eastAsia="nl-NL"/>
        </w:rPr>
        <w:t xml:space="preserve"> na </w:t>
      </w:r>
      <w:proofErr w:type="spellStart"/>
      <w:r w:rsidRPr="000D1CD8">
        <w:rPr>
          <w:color w:val="000000"/>
          <w:szCs w:val="22"/>
          <w:lang w:eastAsia="nl-NL"/>
        </w:rPr>
        <w:t>premedikáciu</w:t>
      </w:r>
      <w:proofErr w:type="spellEnd"/>
      <w:r w:rsidRPr="000D1CD8">
        <w:rPr>
          <w:color w:val="000000"/>
          <w:szCs w:val="22"/>
          <w:lang w:eastAsia="nl-NL"/>
        </w:rPr>
        <w:t xml:space="preserve"> u mačiek sa používa rovnaká dávka. </w:t>
      </w:r>
      <w:r w:rsidRPr="000D1CD8">
        <w:rPr>
          <w:noProof/>
          <w:color w:val="000000"/>
          <w:szCs w:val="22"/>
          <w:lang w:eastAsia="nl-NL"/>
        </w:rPr>
        <w:t>Premedikácia</w:t>
      </w:r>
    </w:p>
    <w:p w:rsidR="00A96FFA" w:rsidRPr="00165283" w:rsidRDefault="00A96FFA" w:rsidP="00A96FFA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lang w:eastAsia="nl-NL"/>
        </w:rPr>
      </w:pPr>
      <w:r w:rsidRPr="000D1CD8">
        <w:rPr>
          <w:noProof/>
          <w:color w:val="000000"/>
          <w:szCs w:val="22"/>
          <w:lang w:eastAsia="nl-NL"/>
        </w:rPr>
        <w:t>dexmedetomidínom</w:t>
      </w:r>
      <w:r w:rsidRPr="000D1CD8">
        <w:rPr>
          <w:color w:val="000000"/>
          <w:szCs w:val="22"/>
          <w:lang w:eastAsia="nl-NL"/>
        </w:rPr>
        <w:t xml:space="preserve"> výrazne zn</w:t>
      </w:r>
      <w:r>
        <w:rPr>
          <w:color w:val="000000"/>
          <w:szCs w:val="22"/>
          <w:lang w:eastAsia="nl-NL"/>
        </w:rPr>
        <w:t>ižuje potrebnú</w:t>
      </w:r>
      <w:r w:rsidRPr="000D1CD8">
        <w:rPr>
          <w:color w:val="000000"/>
          <w:szCs w:val="22"/>
          <w:lang w:eastAsia="nl-NL"/>
        </w:rPr>
        <w:t xml:space="preserve"> dávku </w:t>
      </w:r>
      <w:proofErr w:type="spellStart"/>
      <w:r>
        <w:rPr>
          <w:color w:val="000000"/>
          <w:szCs w:val="22"/>
          <w:lang w:eastAsia="nl-NL"/>
        </w:rPr>
        <w:t>indukčnéhoa</w:t>
      </w:r>
      <w:proofErr w:type="spellEnd"/>
      <w:r>
        <w:rPr>
          <w:color w:val="000000"/>
          <w:szCs w:val="22"/>
          <w:lang w:eastAsia="nl-NL"/>
        </w:rPr>
        <w:t xml:space="preserve"> inhalačného anestetika na udržiavanie anestézie. </w:t>
      </w:r>
      <w:r w:rsidRPr="000D1CD8">
        <w:rPr>
          <w:color w:val="000000"/>
          <w:szCs w:val="22"/>
          <w:lang w:eastAsia="nl-NL"/>
        </w:rPr>
        <w:t xml:space="preserve">V klinickej štúdii sa požiadavky na </w:t>
      </w:r>
      <w:r w:rsidRPr="000D1CD8">
        <w:rPr>
          <w:noProof/>
          <w:color w:val="000000"/>
          <w:szCs w:val="22"/>
          <w:lang w:eastAsia="nl-NL"/>
        </w:rPr>
        <w:t>propofol</w:t>
      </w:r>
      <w:r w:rsidRPr="000D1CD8">
        <w:rPr>
          <w:color w:val="000000"/>
          <w:szCs w:val="22"/>
          <w:lang w:eastAsia="nl-NL"/>
        </w:rPr>
        <w:t xml:space="preserve"> znížili</w:t>
      </w:r>
      <w:r w:rsidR="005170AD">
        <w:rPr>
          <w:color w:val="000000"/>
          <w:szCs w:val="22"/>
          <w:lang w:eastAsia="nl-NL"/>
        </w:rPr>
        <w:t xml:space="preserve"> </w:t>
      </w:r>
      <w:r w:rsidRPr="000D1CD8">
        <w:rPr>
          <w:color w:val="000000"/>
          <w:szCs w:val="22"/>
          <w:lang w:eastAsia="nl-NL"/>
        </w:rPr>
        <w:t>o</w:t>
      </w:r>
      <w:r>
        <w:rPr>
          <w:color w:val="000000"/>
          <w:szCs w:val="22"/>
          <w:lang w:eastAsia="nl-NL"/>
        </w:rPr>
        <w:t> </w:t>
      </w:r>
      <w:r w:rsidRPr="000D1CD8">
        <w:rPr>
          <w:color w:val="000000"/>
          <w:szCs w:val="22"/>
          <w:lang w:eastAsia="nl-NL"/>
        </w:rPr>
        <w:t>50</w:t>
      </w:r>
      <w:r>
        <w:rPr>
          <w:color w:val="000000"/>
          <w:szCs w:val="22"/>
          <w:lang w:eastAsia="nl-NL"/>
        </w:rPr>
        <w:t xml:space="preserve"> </w:t>
      </w:r>
      <w:r w:rsidRPr="000D1CD8">
        <w:rPr>
          <w:color w:val="000000"/>
          <w:szCs w:val="22"/>
          <w:lang w:eastAsia="nl-NL"/>
        </w:rPr>
        <w:t xml:space="preserve">%. Všetky anestetiká používané na </w:t>
      </w:r>
      <w:r>
        <w:rPr>
          <w:color w:val="000000"/>
          <w:szCs w:val="22"/>
          <w:lang w:eastAsia="nl-NL"/>
        </w:rPr>
        <w:t xml:space="preserve">indukciu </w:t>
      </w:r>
      <w:r w:rsidRPr="000D1CD8">
        <w:rPr>
          <w:color w:val="000000"/>
          <w:szCs w:val="22"/>
          <w:lang w:eastAsia="nl-NL"/>
        </w:rPr>
        <w:t xml:space="preserve">alebo udržanie anestézie </w:t>
      </w:r>
      <w:r>
        <w:rPr>
          <w:color w:val="000000"/>
          <w:szCs w:val="22"/>
          <w:lang w:eastAsia="nl-NL"/>
        </w:rPr>
        <w:t xml:space="preserve">sa </w:t>
      </w:r>
      <w:r w:rsidRPr="000D1CD8">
        <w:rPr>
          <w:color w:val="000000"/>
          <w:szCs w:val="22"/>
          <w:lang w:eastAsia="nl-NL"/>
        </w:rPr>
        <w:t>ma</w:t>
      </w:r>
      <w:r>
        <w:rPr>
          <w:color w:val="000000"/>
          <w:szCs w:val="22"/>
          <w:lang w:eastAsia="nl-NL"/>
        </w:rPr>
        <w:t>jú</w:t>
      </w:r>
      <w:r w:rsidRPr="000D1CD8">
        <w:rPr>
          <w:color w:val="000000"/>
          <w:szCs w:val="22"/>
          <w:lang w:eastAsia="nl-NL"/>
        </w:rPr>
        <w:t xml:space="preserve"> podať</w:t>
      </w:r>
      <w:r>
        <w:rPr>
          <w:color w:val="000000"/>
          <w:szCs w:val="22"/>
          <w:lang w:eastAsia="nl-NL"/>
        </w:rPr>
        <w:t xml:space="preserve"> v dávke potrebnej na dosiahnutie </w:t>
      </w:r>
      <w:r w:rsidRPr="000D1CD8">
        <w:rPr>
          <w:color w:val="000000"/>
          <w:szCs w:val="22"/>
          <w:lang w:eastAsia="nl-NL"/>
        </w:rPr>
        <w:t>účinku.</w:t>
      </w:r>
    </w:p>
    <w:p w:rsidR="00D5370D" w:rsidRPr="00165283" w:rsidRDefault="00A96FFA" w:rsidP="00A96FFA">
      <w:pPr>
        <w:widowControl w:val="0"/>
        <w:tabs>
          <w:tab w:val="clear" w:pos="567"/>
        </w:tabs>
        <w:spacing w:line="240" w:lineRule="auto"/>
        <w:rPr>
          <w:sz w:val="24"/>
          <w:szCs w:val="24"/>
          <w:lang w:val="nl-NL" w:eastAsia="nl-NL"/>
        </w:rPr>
      </w:pPr>
      <w:r w:rsidRPr="00165283">
        <w:rPr>
          <w:color w:val="000000"/>
          <w:szCs w:val="22"/>
          <w:lang w:eastAsia="nl-NL"/>
        </w:rPr>
        <w:br/>
      </w:r>
      <w:r w:rsidRPr="009D3875">
        <w:rPr>
          <w:color w:val="000000"/>
          <w:szCs w:val="22"/>
          <w:lang w:eastAsia="nl-NL"/>
        </w:rPr>
        <w:t xml:space="preserve">Anestéziu možno indukovať 10 minút po </w:t>
      </w:r>
      <w:proofErr w:type="spellStart"/>
      <w:r w:rsidRPr="009D3875">
        <w:rPr>
          <w:color w:val="000000"/>
          <w:szCs w:val="22"/>
          <w:lang w:eastAsia="nl-NL"/>
        </w:rPr>
        <w:t>premedikácii</w:t>
      </w:r>
      <w:proofErr w:type="spellEnd"/>
      <w:r w:rsidRPr="009D3875">
        <w:rPr>
          <w:color w:val="000000"/>
          <w:szCs w:val="22"/>
          <w:lang w:eastAsia="nl-NL"/>
        </w:rPr>
        <w:t xml:space="preserve"> prostredníctvom </w:t>
      </w:r>
      <w:proofErr w:type="spellStart"/>
      <w:r w:rsidRPr="009D3875">
        <w:rPr>
          <w:color w:val="000000"/>
          <w:szCs w:val="22"/>
          <w:lang w:eastAsia="nl-NL"/>
        </w:rPr>
        <w:t>intramuskulárneho</w:t>
      </w:r>
      <w:proofErr w:type="spellEnd"/>
      <w:r w:rsidRPr="009D3875">
        <w:rPr>
          <w:color w:val="000000"/>
          <w:szCs w:val="22"/>
          <w:lang w:eastAsia="nl-NL"/>
        </w:rPr>
        <w:t xml:space="preserve"> podania cieľovej dávky 5 mg </w:t>
      </w:r>
      <w:proofErr w:type="spellStart"/>
      <w:r w:rsidRPr="009D3875">
        <w:rPr>
          <w:color w:val="000000"/>
          <w:szCs w:val="22"/>
          <w:lang w:eastAsia="nl-NL"/>
        </w:rPr>
        <w:t>ketamínu</w:t>
      </w:r>
      <w:proofErr w:type="spellEnd"/>
      <w:r w:rsidRPr="009D3875">
        <w:rPr>
          <w:color w:val="000000"/>
          <w:szCs w:val="22"/>
          <w:lang w:eastAsia="nl-NL"/>
        </w:rPr>
        <w:t xml:space="preserve">/kg </w:t>
      </w:r>
      <w:proofErr w:type="spellStart"/>
      <w:r>
        <w:rPr>
          <w:color w:val="000000"/>
          <w:szCs w:val="22"/>
          <w:lang w:eastAsia="nl-NL"/>
        </w:rPr>
        <w:t>ž.hm</w:t>
      </w:r>
      <w:proofErr w:type="spellEnd"/>
      <w:r>
        <w:rPr>
          <w:color w:val="000000"/>
          <w:szCs w:val="22"/>
          <w:lang w:eastAsia="nl-NL"/>
        </w:rPr>
        <w:t>.</w:t>
      </w:r>
      <w:r w:rsidRPr="009D3875">
        <w:rPr>
          <w:color w:val="000000"/>
          <w:szCs w:val="22"/>
          <w:lang w:eastAsia="nl-NL"/>
        </w:rPr>
        <w:t xml:space="preserve"> alebo intravenózneho podania </w:t>
      </w:r>
      <w:proofErr w:type="spellStart"/>
      <w:r w:rsidRPr="009D3875">
        <w:rPr>
          <w:color w:val="000000"/>
          <w:szCs w:val="22"/>
          <w:lang w:eastAsia="nl-NL"/>
        </w:rPr>
        <w:t>propofolu</w:t>
      </w:r>
      <w:proofErr w:type="spellEnd"/>
      <w:r w:rsidRPr="009D3875">
        <w:rPr>
          <w:color w:val="000000"/>
          <w:szCs w:val="22"/>
          <w:lang w:eastAsia="nl-NL"/>
        </w:rPr>
        <w:t xml:space="preserve"> v dávke potrebnej na dosiahnutie účinku. </w:t>
      </w:r>
      <w:r>
        <w:rPr>
          <w:color w:val="000000"/>
          <w:szCs w:val="22"/>
          <w:lang w:val="nl-NL" w:eastAsia="nl-NL"/>
        </w:rPr>
        <w:t xml:space="preserve">Dávkovanie pre </w:t>
      </w:r>
      <w:r w:rsidRPr="000D1CD8">
        <w:rPr>
          <w:color w:val="000000"/>
          <w:szCs w:val="22"/>
          <w:lang w:val="nl-NL" w:eastAsia="nl-NL"/>
        </w:rPr>
        <w:t>mačky je uvedené</w:t>
      </w:r>
      <w:r>
        <w:rPr>
          <w:color w:val="000000"/>
          <w:szCs w:val="22"/>
          <w:lang w:val="nl-NL" w:eastAsia="nl-NL"/>
        </w:rPr>
        <w:t xml:space="preserve"> </w:t>
      </w:r>
      <w:r w:rsidRPr="000D1CD8">
        <w:rPr>
          <w:color w:val="000000"/>
          <w:szCs w:val="22"/>
          <w:lang w:val="nl-NL" w:eastAsia="nl-NL"/>
        </w:rPr>
        <w:t>v nasledujúcej tabuľke.</w:t>
      </w:r>
      <w:r w:rsidR="00D5370D" w:rsidRPr="00165283">
        <w:rPr>
          <w:sz w:val="24"/>
          <w:szCs w:val="24"/>
          <w:lang w:val="nl-NL" w:eastAsia="nl-NL"/>
        </w:rPr>
        <w:br/>
      </w:r>
    </w:p>
    <w:tbl>
      <w:tblPr>
        <w:tblW w:w="8925" w:type="dxa"/>
        <w:tblInd w:w="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4005"/>
        <w:gridCol w:w="3645"/>
      </w:tblGrid>
      <w:tr w:rsidR="00D5370D" w:rsidRPr="00165283" w:rsidTr="003C60C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rPr>
                <w:sz w:val="24"/>
                <w:szCs w:val="24"/>
                <w:lang w:val="nl-NL" w:eastAsia="nl-NL"/>
              </w:rPr>
            </w:pPr>
            <w:r>
              <w:rPr>
                <w:b/>
                <w:bCs/>
                <w:color w:val="000000"/>
                <w:szCs w:val="22"/>
                <w:lang w:val="nl-NL" w:eastAsia="nl-NL"/>
              </w:rPr>
              <w:t>hmotnosť mačky</w:t>
            </w:r>
            <w:r w:rsidRPr="00165283">
              <w:rPr>
                <w:b/>
                <w:bCs/>
                <w:color w:val="000000"/>
                <w:szCs w:val="22"/>
                <w:lang w:val="nl-NL" w:eastAsia="nl-NL"/>
              </w:rPr>
              <w:t xml:space="preserve"> </w:t>
            </w:r>
            <w:r w:rsidRPr="00165283">
              <w:rPr>
                <w:b/>
                <w:bCs/>
                <w:color w:val="000000"/>
                <w:szCs w:val="22"/>
                <w:lang w:val="nl-NL" w:eastAsia="nl-NL"/>
              </w:rPr>
              <w:br/>
              <w:t xml:space="preserve">(kg) </w:t>
            </w:r>
          </w:p>
        </w:tc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eastAsia="nl-NL"/>
              </w:rPr>
            </w:pPr>
            <w:r>
              <w:rPr>
                <w:b/>
                <w:bCs/>
                <w:noProof/>
                <w:color w:val="000000"/>
                <w:szCs w:val="22"/>
                <w:lang w:eastAsia="nl-NL"/>
              </w:rPr>
              <w:t>d</w:t>
            </w:r>
            <w:r w:rsidRPr="00165283">
              <w:rPr>
                <w:b/>
                <w:bCs/>
                <w:noProof/>
                <w:color w:val="000000"/>
                <w:szCs w:val="22"/>
                <w:lang w:eastAsia="nl-NL"/>
              </w:rPr>
              <w:t>exmedetomid</w:t>
            </w:r>
            <w:r>
              <w:rPr>
                <w:b/>
                <w:bCs/>
                <w:noProof/>
                <w:color w:val="000000"/>
                <w:szCs w:val="22"/>
                <w:lang w:eastAsia="nl-NL"/>
              </w:rPr>
              <w:t>í</w:t>
            </w:r>
            <w:r w:rsidRPr="00165283">
              <w:rPr>
                <w:b/>
                <w:bCs/>
                <w:noProof/>
                <w:color w:val="000000"/>
                <w:szCs w:val="22"/>
                <w:lang w:eastAsia="nl-NL"/>
              </w:rPr>
              <w:t>n</w:t>
            </w:r>
            <w:r w:rsidRPr="00165283">
              <w:rPr>
                <w:b/>
                <w:bCs/>
                <w:color w:val="000000"/>
                <w:szCs w:val="22"/>
                <w:lang w:eastAsia="nl-NL"/>
              </w:rPr>
              <w:t xml:space="preserve"> 40 </w:t>
            </w:r>
            <w:r w:rsidRPr="00F51800">
              <w:rPr>
                <w:b/>
                <w:bCs/>
                <w:color w:val="000000"/>
                <w:szCs w:val="22"/>
                <w:lang w:val="nl-NL" w:eastAsia="nl-NL"/>
              </w:rPr>
              <w:t>µ</w:t>
            </w:r>
            <w:r w:rsidRPr="00165283">
              <w:rPr>
                <w:b/>
                <w:bCs/>
                <w:color w:val="000000"/>
                <w:szCs w:val="22"/>
                <w:lang w:eastAsia="nl-NL"/>
              </w:rPr>
              <w:t xml:space="preserve">g/kg </w:t>
            </w:r>
            <w:proofErr w:type="spellStart"/>
            <w:r>
              <w:rPr>
                <w:b/>
                <w:bCs/>
                <w:color w:val="000000"/>
                <w:szCs w:val="22"/>
                <w:lang w:eastAsia="nl-NL"/>
              </w:rPr>
              <w:t>intramuskulárne</w:t>
            </w:r>
            <w:proofErr w:type="spellEnd"/>
            <w:r w:rsidRPr="00165283">
              <w:rPr>
                <w:b/>
                <w:bCs/>
                <w:color w:val="000000"/>
                <w:szCs w:val="22"/>
                <w:lang w:eastAsia="nl-NL"/>
              </w:rPr>
              <w:br/>
              <w:t>(</w:t>
            </w:r>
            <w:r w:rsidRPr="00F51800">
              <w:rPr>
                <w:b/>
                <w:bCs/>
                <w:color w:val="000000"/>
                <w:szCs w:val="22"/>
                <w:lang w:val="nl-NL" w:eastAsia="nl-NL"/>
              </w:rPr>
              <w:t>µ</w:t>
            </w:r>
            <w:r w:rsidRPr="00165283">
              <w:rPr>
                <w:b/>
                <w:bCs/>
                <w:color w:val="000000"/>
                <w:szCs w:val="22"/>
                <w:lang w:eastAsia="nl-NL"/>
              </w:rPr>
              <w:t xml:space="preserve">g/kg) </w:t>
            </w:r>
            <w:r w:rsidRPr="00165283">
              <w:rPr>
                <w:b/>
                <w:bCs/>
                <w:color w:val="000000"/>
                <w:szCs w:val="22"/>
                <w:lang w:eastAsia="nl-NL"/>
              </w:rPr>
              <w:tab/>
            </w:r>
            <w:r w:rsidRPr="00165283">
              <w:rPr>
                <w:b/>
                <w:bCs/>
                <w:color w:val="000000"/>
                <w:szCs w:val="22"/>
                <w:lang w:eastAsia="nl-NL"/>
              </w:rPr>
              <w:tab/>
            </w:r>
            <w:r w:rsidRPr="00165283">
              <w:rPr>
                <w:b/>
                <w:bCs/>
                <w:color w:val="000000"/>
                <w:szCs w:val="22"/>
                <w:lang w:eastAsia="nl-NL"/>
              </w:rPr>
              <w:tab/>
            </w:r>
            <w:r w:rsidRPr="00165283">
              <w:rPr>
                <w:b/>
                <w:bCs/>
                <w:color w:val="000000"/>
                <w:szCs w:val="22"/>
                <w:lang w:eastAsia="nl-NL"/>
              </w:rPr>
              <w:tab/>
            </w:r>
            <w:r w:rsidRPr="00165283">
              <w:rPr>
                <w:b/>
                <w:bCs/>
                <w:color w:val="000000"/>
                <w:szCs w:val="22"/>
                <w:lang w:eastAsia="nl-NL"/>
              </w:rPr>
              <w:tab/>
            </w:r>
            <w:r w:rsidRPr="00165283">
              <w:rPr>
                <w:b/>
                <w:bCs/>
                <w:color w:val="000000"/>
                <w:szCs w:val="22"/>
                <w:lang w:eastAsia="nl-NL"/>
              </w:rPr>
              <w:tab/>
              <w:t>(ml)</w:t>
            </w:r>
          </w:p>
        </w:tc>
      </w:tr>
      <w:tr w:rsidR="00D5370D" w:rsidRPr="00165283" w:rsidTr="003C60C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1</w:t>
            </w:r>
            <w:r>
              <w:rPr>
                <w:color w:val="000000"/>
                <w:szCs w:val="22"/>
                <w:lang w:val="nl-NL" w:eastAsia="nl-NL"/>
              </w:rPr>
              <w:t>–</w:t>
            </w:r>
            <w:r w:rsidRPr="00165283">
              <w:rPr>
                <w:color w:val="000000"/>
                <w:szCs w:val="22"/>
                <w:lang w:val="nl-NL" w:eastAsia="nl-NL"/>
              </w:rPr>
              <w:t xml:space="preserve">2 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40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1</w:t>
            </w:r>
          </w:p>
        </w:tc>
      </w:tr>
      <w:tr w:rsidR="00D5370D" w:rsidRPr="00165283" w:rsidTr="003C60C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2</w:t>
            </w:r>
            <w:r>
              <w:rPr>
                <w:color w:val="000000"/>
                <w:szCs w:val="22"/>
                <w:lang w:val="nl-NL" w:eastAsia="nl-NL"/>
              </w:rPr>
              <w:t>–</w:t>
            </w:r>
            <w:r w:rsidRPr="00165283">
              <w:rPr>
                <w:color w:val="000000"/>
                <w:szCs w:val="22"/>
                <w:lang w:val="nl-NL" w:eastAsia="nl-NL"/>
              </w:rPr>
              <w:t xml:space="preserve">3 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40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2</w:t>
            </w:r>
          </w:p>
        </w:tc>
      </w:tr>
      <w:tr w:rsidR="00D5370D" w:rsidRPr="00165283" w:rsidTr="003C60C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3</w:t>
            </w:r>
            <w:r>
              <w:rPr>
                <w:color w:val="000000"/>
                <w:szCs w:val="22"/>
                <w:lang w:val="nl-NL" w:eastAsia="nl-NL"/>
              </w:rPr>
              <w:t>–</w:t>
            </w:r>
            <w:r w:rsidRPr="00165283">
              <w:rPr>
                <w:color w:val="000000"/>
                <w:szCs w:val="22"/>
                <w:lang w:val="nl-NL" w:eastAsia="nl-NL"/>
              </w:rPr>
              <w:t xml:space="preserve">4 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40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3</w:t>
            </w:r>
          </w:p>
        </w:tc>
      </w:tr>
      <w:tr w:rsidR="00D5370D" w:rsidRPr="00165283" w:rsidTr="003C60C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4</w:t>
            </w:r>
            <w:r>
              <w:rPr>
                <w:color w:val="000000"/>
                <w:szCs w:val="22"/>
                <w:lang w:val="nl-NL" w:eastAsia="nl-NL"/>
              </w:rPr>
              <w:t>–</w:t>
            </w:r>
            <w:r w:rsidRPr="00165283">
              <w:rPr>
                <w:color w:val="000000"/>
                <w:szCs w:val="22"/>
                <w:lang w:val="nl-NL" w:eastAsia="nl-NL"/>
              </w:rPr>
              <w:t xml:space="preserve">6 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40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4</w:t>
            </w:r>
          </w:p>
        </w:tc>
      </w:tr>
      <w:tr w:rsidR="00D5370D" w:rsidRPr="00165283" w:rsidTr="003C60C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6</w:t>
            </w:r>
            <w:r>
              <w:rPr>
                <w:color w:val="000000"/>
                <w:szCs w:val="22"/>
                <w:lang w:val="nl-NL" w:eastAsia="nl-NL"/>
              </w:rPr>
              <w:t>–</w:t>
            </w:r>
            <w:r w:rsidRPr="00165283">
              <w:rPr>
                <w:color w:val="000000"/>
                <w:szCs w:val="22"/>
                <w:lang w:val="nl-NL" w:eastAsia="nl-NL"/>
              </w:rPr>
              <w:t xml:space="preserve">7 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40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5</w:t>
            </w:r>
          </w:p>
        </w:tc>
      </w:tr>
      <w:tr w:rsidR="00D5370D" w:rsidRPr="00165283" w:rsidTr="003C60C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7</w:t>
            </w:r>
            <w:r>
              <w:rPr>
                <w:color w:val="000000"/>
                <w:szCs w:val="22"/>
                <w:lang w:val="nl-NL" w:eastAsia="nl-NL"/>
              </w:rPr>
              <w:t>–</w:t>
            </w:r>
            <w:r w:rsidRPr="00165283">
              <w:rPr>
                <w:color w:val="000000"/>
                <w:szCs w:val="22"/>
                <w:lang w:val="nl-NL" w:eastAsia="nl-NL"/>
              </w:rPr>
              <w:t xml:space="preserve">8 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40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6</w:t>
            </w:r>
          </w:p>
        </w:tc>
      </w:tr>
      <w:tr w:rsidR="00D5370D" w:rsidRPr="00165283" w:rsidTr="003C60C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8</w:t>
            </w:r>
            <w:r>
              <w:rPr>
                <w:color w:val="000000"/>
                <w:szCs w:val="22"/>
                <w:lang w:val="nl-NL" w:eastAsia="nl-NL"/>
              </w:rPr>
              <w:t>–</w:t>
            </w:r>
            <w:r w:rsidRPr="00165283">
              <w:rPr>
                <w:color w:val="000000"/>
                <w:szCs w:val="22"/>
                <w:lang w:val="nl-NL" w:eastAsia="nl-NL"/>
              </w:rPr>
              <w:t xml:space="preserve">10 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40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0D" w:rsidRPr="00165283" w:rsidRDefault="00D5370D" w:rsidP="003C60CC">
            <w:pPr>
              <w:tabs>
                <w:tab w:val="clear" w:pos="567"/>
              </w:tabs>
              <w:spacing w:line="240" w:lineRule="auto"/>
              <w:jc w:val="center"/>
              <w:rPr>
                <w:sz w:val="24"/>
                <w:szCs w:val="24"/>
                <w:lang w:val="nl-NL" w:eastAsia="nl-NL"/>
              </w:rPr>
            </w:pPr>
            <w:r w:rsidRPr="00165283">
              <w:rPr>
                <w:color w:val="000000"/>
                <w:szCs w:val="22"/>
                <w:lang w:val="nl-NL" w:eastAsia="nl-NL"/>
              </w:rPr>
              <w:t>0</w:t>
            </w:r>
            <w:r>
              <w:rPr>
                <w:color w:val="000000"/>
                <w:szCs w:val="22"/>
                <w:lang w:val="nl-NL" w:eastAsia="nl-NL"/>
              </w:rPr>
              <w:t>,</w:t>
            </w:r>
            <w:r w:rsidRPr="00165283">
              <w:rPr>
                <w:color w:val="000000"/>
                <w:szCs w:val="22"/>
                <w:lang w:val="nl-NL" w:eastAsia="nl-NL"/>
              </w:rPr>
              <w:t>7</w:t>
            </w:r>
          </w:p>
        </w:tc>
      </w:tr>
    </w:tbl>
    <w:p w:rsidR="00D5370D" w:rsidRDefault="00D5370D" w:rsidP="00D5370D">
      <w:pPr>
        <w:tabs>
          <w:tab w:val="clear" w:pos="567"/>
        </w:tabs>
        <w:spacing w:line="240" w:lineRule="auto"/>
      </w:pPr>
    </w:p>
    <w:p w:rsidR="00A96FFA" w:rsidRDefault="00A96FFA" w:rsidP="00A96FFA">
      <w:pPr>
        <w:tabs>
          <w:tab w:val="clear" w:pos="567"/>
        </w:tabs>
        <w:spacing w:line="240" w:lineRule="auto"/>
        <w:rPr>
          <w:color w:val="000000"/>
          <w:szCs w:val="22"/>
          <w:lang w:eastAsia="nl-NL"/>
        </w:rPr>
      </w:pPr>
      <w:r w:rsidRPr="00AE0F92">
        <w:rPr>
          <w:color w:val="000000"/>
          <w:szCs w:val="22"/>
          <w:lang w:eastAsia="nl-NL"/>
        </w:rPr>
        <w:t>Očakávan</w:t>
      </w:r>
      <w:r>
        <w:rPr>
          <w:color w:val="000000"/>
          <w:szCs w:val="22"/>
          <w:lang w:eastAsia="nl-NL"/>
        </w:rPr>
        <w:t>ý</w:t>
      </w:r>
      <w:r w:rsidRPr="00AE0F92">
        <w:rPr>
          <w:color w:val="000000"/>
          <w:szCs w:val="22"/>
          <w:lang w:eastAsia="nl-NL"/>
        </w:rPr>
        <w:t xml:space="preserve"> sedatívn</w:t>
      </w:r>
      <w:r>
        <w:rPr>
          <w:color w:val="000000"/>
          <w:szCs w:val="22"/>
          <w:lang w:eastAsia="nl-NL"/>
        </w:rPr>
        <w:t>y</w:t>
      </w:r>
      <w:r w:rsidRPr="00AE0F92">
        <w:rPr>
          <w:color w:val="000000"/>
          <w:szCs w:val="22"/>
          <w:lang w:eastAsia="nl-NL"/>
        </w:rPr>
        <w:t xml:space="preserve"> a analgetick</w:t>
      </w:r>
      <w:r>
        <w:rPr>
          <w:color w:val="000000"/>
          <w:szCs w:val="22"/>
          <w:lang w:eastAsia="nl-NL"/>
        </w:rPr>
        <w:t>ý</w:t>
      </w:r>
      <w:r w:rsidRPr="00AE0F92">
        <w:rPr>
          <w:color w:val="000000"/>
          <w:szCs w:val="22"/>
          <w:lang w:eastAsia="nl-NL"/>
        </w:rPr>
        <w:t xml:space="preserve"> účin</w:t>
      </w:r>
      <w:r>
        <w:rPr>
          <w:color w:val="000000"/>
          <w:szCs w:val="22"/>
          <w:lang w:eastAsia="nl-NL"/>
        </w:rPr>
        <w:t>ok</w:t>
      </w:r>
      <w:r w:rsidRPr="00AE0F92">
        <w:rPr>
          <w:color w:val="000000"/>
          <w:szCs w:val="22"/>
          <w:lang w:eastAsia="nl-NL"/>
        </w:rPr>
        <w:t xml:space="preserve"> sa dosiahn</w:t>
      </w:r>
      <w:r>
        <w:rPr>
          <w:color w:val="000000"/>
          <w:szCs w:val="22"/>
          <w:lang w:eastAsia="nl-NL"/>
        </w:rPr>
        <w:t>e</w:t>
      </w:r>
      <w:r w:rsidRPr="00AE0F92">
        <w:rPr>
          <w:color w:val="000000"/>
          <w:szCs w:val="22"/>
          <w:lang w:eastAsia="nl-NL"/>
        </w:rPr>
        <w:t xml:space="preserve"> do 15 minút</w:t>
      </w:r>
      <w:r>
        <w:rPr>
          <w:color w:val="000000"/>
          <w:szCs w:val="22"/>
          <w:lang w:eastAsia="nl-NL"/>
        </w:rPr>
        <w:t xml:space="preserve"> a pretrváva do 60 minút od podania</w:t>
      </w:r>
      <w:r w:rsidRPr="00165283">
        <w:rPr>
          <w:color w:val="000000"/>
          <w:szCs w:val="22"/>
          <w:lang w:eastAsia="nl-NL"/>
        </w:rPr>
        <w:t xml:space="preserve">. </w:t>
      </w:r>
      <w:proofErr w:type="spellStart"/>
      <w:r>
        <w:rPr>
          <w:color w:val="000000"/>
          <w:szCs w:val="22"/>
          <w:lang w:eastAsia="nl-NL"/>
        </w:rPr>
        <w:t>Sedáciu</w:t>
      </w:r>
      <w:proofErr w:type="spellEnd"/>
      <w:r>
        <w:rPr>
          <w:color w:val="000000"/>
          <w:szCs w:val="22"/>
          <w:lang w:eastAsia="nl-NL"/>
        </w:rPr>
        <w:t xml:space="preserve"> možno zvrátiť </w:t>
      </w:r>
      <w:r w:rsidRPr="00165283">
        <w:rPr>
          <w:noProof/>
          <w:color w:val="000000"/>
          <w:szCs w:val="22"/>
          <w:lang w:eastAsia="nl-NL"/>
        </w:rPr>
        <w:t>atipamezol</w:t>
      </w:r>
      <w:r>
        <w:rPr>
          <w:noProof/>
          <w:color w:val="000000"/>
          <w:szCs w:val="22"/>
          <w:lang w:eastAsia="nl-NL"/>
        </w:rPr>
        <w:t>om</w:t>
      </w:r>
      <w:r w:rsidRPr="00165283">
        <w:rPr>
          <w:color w:val="000000"/>
          <w:szCs w:val="22"/>
          <w:lang w:eastAsia="nl-NL"/>
        </w:rPr>
        <w:t>.</w:t>
      </w:r>
      <w:r w:rsidRPr="00165283">
        <w:rPr>
          <w:color w:val="000000"/>
          <w:szCs w:val="22"/>
          <w:lang w:eastAsia="nl-NL"/>
        </w:rPr>
        <w:br/>
      </w:r>
      <w:r w:rsidRPr="00165283">
        <w:rPr>
          <w:noProof/>
          <w:color w:val="000000"/>
          <w:szCs w:val="22"/>
          <w:lang w:eastAsia="nl-NL"/>
        </w:rPr>
        <w:t>Atipamezol</w:t>
      </w:r>
      <w:r>
        <w:rPr>
          <w:color w:val="000000"/>
          <w:szCs w:val="22"/>
          <w:lang w:eastAsia="nl-NL"/>
        </w:rPr>
        <w:t xml:space="preserve"> sa nesmie podať skôr ako 30 minút po podaní </w:t>
      </w:r>
      <w:r>
        <w:rPr>
          <w:noProof/>
          <w:color w:val="000000"/>
          <w:szCs w:val="22"/>
          <w:lang w:eastAsia="nl-NL"/>
        </w:rPr>
        <w:t>ketamínu</w:t>
      </w:r>
      <w:r w:rsidRPr="00165283">
        <w:rPr>
          <w:color w:val="000000"/>
          <w:szCs w:val="22"/>
          <w:lang w:eastAsia="nl-NL"/>
        </w:rPr>
        <w:t>.</w:t>
      </w: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1E1F22" w:rsidRDefault="00D5370D" w:rsidP="00D5370D">
      <w:pPr>
        <w:pStyle w:val="Style1"/>
      </w:pPr>
      <w:r w:rsidRPr="001E1F22">
        <w:rPr>
          <w:highlight w:val="lightGray"/>
        </w:rPr>
        <w:t>9.</w:t>
      </w:r>
      <w:r w:rsidRPr="001E1F22">
        <w:tab/>
        <w:t>Pokyn o správnom podaní</w:t>
      </w:r>
    </w:p>
    <w:p w:rsidR="00D5370D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iCs/>
          <w:szCs w:val="22"/>
        </w:rPr>
      </w:pPr>
      <w:r w:rsidRPr="00AE0F92">
        <w:rPr>
          <w:szCs w:val="22"/>
        </w:rPr>
        <w:t>Zátk</w:t>
      </w:r>
      <w:r>
        <w:rPr>
          <w:szCs w:val="22"/>
        </w:rPr>
        <w:t>y</w:t>
      </w:r>
      <w:r w:rsidRPr="00AE0F92">
        <w:rPr>
          <w:szCs w:val="22"/>
        </w:rPr>
        <w:t xml:space="preserve"> sa sm</w:t>
      </w:r>
      <w:r>
        <w:rPr>
          <w:szCs w:val="22"/>
        </w:rPr>
        <w:t>ú</w:t>
      </w:r>
      <w:r w:rsidRPr="00AE0F92">
        <w:rPr>
          <w:szCs w:val="22"/>
        </w:rPr>
        <w:t xml:space="preserve"> prepichnúť maximálne</w:t>
      </w:r>
      <w:r w:rsidRPr="009D3875">
        <w:rPr>
          <w:szCs w:val="22"/>
        </w:rPr>
        <w:t xml:space="preserve"> 30-krát</w:t>
      </w:r>
      <w:r w:rsidR="00A96FFA">
        <w:rPr>
          <w:szCs w:val="22"/>
        </w:rPr>
        <w:t>.</w:t>
      </w:r>
    </w:p>
    <w:p w:rsidR="00D5370D" w:rsidRDefault="00D5370D" w:rsidP="00D5370D">
      <w:pPr>
        <w:tabs>
          <w:tab w:val="clear" w:pos="567"/>
        </w:tabs>
        <w:spacing w:line="240" w:lineRule="auto"/>
        <w:rPr>
          <w:iCs/>
          <w:szCs w:val="22"/>
        </w:rPr>
      </w:pPr>
    </w:p>
    <w:p w:rsidR="005170AD" w:rsidRPr="001E1F22" w:rsidRDefault="005170AD" w:rsidP="00D5370D">
      <w:pPr>
        <w:tabs>
          <w:tab w:val="clear" w:pos="567"/>
        </w:tabs>
        <w:spacing w:line="240" w:lineRule="auto"/>
        <w:rPr>
          <w:iCs/>
          <w:szCs w:val="22"/>
        </w:rPr>
      </w:pPr>
    </w:p>
    <w:p w:rsidR="00D5370D" w:rsidRPr="001E1F22" w:rsidRDefault="00D5370D" w:rsidP="00D5370D">
      <w:pPr>
        <w:pStyle w:val="Style1"/>
      </w:pPr>
      <w:r w:rsidRPr="001E1F22">
        <w:rPr>
          <w:highlight w:val="lightGray"/>
        </w:rPr>
        <w:lastRenderedPageBreak/>
        <w:t>10.</w:t>
      </w:r>
      <w:r w:rsidRPr="001E1F22">
        <w:tab/>
        <w:t>Ochranné lehoty</w:t>
      </w:r>
    </w:p>
    <w:p w:rsidR="00D5370D" w:rsidRDefault="00D5370D" w:rsidP="00D5370D">
      <w:pPr>
        <w:tabs>
          <w:tab w:val="clear" w:pos="567"/>
        </w:tabs>
        <w:spacing w:line="240" w:lineRule="auto"/>
        <w:rPr>
          <w:iCs/>
          <w:szCs w:val="22"/>
        </w:rPr>
      </w:pPr>
    </w:p>
    <w:p w:rsidR="00D5370D" w:rsidRPr="00165283" w:rsidRDefault="00D5370D" w:rsidP="00D5370D">
      <w:pPr>
        <w:tabs>
          <w:tab w:val="clear" w:pos="567"/>
        </w:tabs>
        <w:spacing w:line="240" w:lineRule="auto"/>
        <w:rPr>
          <w:szCs w:val="22"/>
        </w:rPr>
      </w:pPr>
      <w:r w:rsidRPr="001E1F22">
        <w:t>Netýka sa</w:t>
      </w:r>
      <w:r w:rsidRPr="00165283">
        <w:rPr>
          <w:szCs w:val="22"/>
        </w:rPr>
        <w:t>.</w:t>
      </w: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iCs/>
          <w:szCs w:val="22"/>
        </w:rPr>
      </w:pPr>
    </w:p>
    <w:p w:rsidR="00D5370D" w:rsidRPr="001E1F22" w:rsidRDefault="00D5370D" w:rsidP="00D5370D">
      <w:pPr>
        <w:pStyle w:val="Style1"/>
      </w:pPr>
      <w:r w:rsidRPr="001E1F22">
        <w:rPr>
          <w:highlight w:val="lightGray"/>
        </w:rPr>
        <w:t>11.</w:t>
      </w:r>
      <w:r w:rsidRPr="001E1F22">
        <w:tab/>
        <w:t>Osobitné opatrenia na uchovávanie</w:t>
      </w:r>
    </w:p>
    <w:p w:rsidR="00D5370D" w:rsidRPr="001E1F22" w:rsidRDefault="00D5370D" w:rsidP="00D5370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D5370D" w:rsidRDefault="00D5370D" w:rsidP="00D5370D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1E1F22">
        <w:t>Uchováva</w:t>
      </w:r>
      <w:r>
        <w:t>ť</w:t>
      </w:r>
      <w:r w:rsidRPr="001E1F22">
        <w:t xml:space="preserve"> mimo dohľadu a dosahu detí.</w:t>
      </w:r>
    </w:p>
    <w:p w:rsidR="00D5370D" w:rsidRPr="00165283" w:rsidRDefault="00D5370D" w:rsidP="00D5370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1E1F22">
        <w:t>Tento veterinárny liek nevyžaduje žiadne zvláštne podmienky na uchovávanie</w:t>
      </w:r>
      <w:r>
        <w:t>.</w:t>
      </w:r>
    </w:p>
    <w:p w:rsidR="00D5370D" w:rsidRPr="001E1F22" w:rsidRDefault="00D5370D" w:rsidP="00D5370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Nepoužívať tento veterinárny liek po dátume exspirácie uvedenom na </w:t>
      </w:r>
      <w:r>
        <w:t>etikete</w:t>
      </w:r>
      <w:r w:rsidRPr="001E1F22">
        <w:t xml:space="preserve"> po </w:t>
      </w:r>
      <w:proofErr w:type="spellStart"/>
      <w:r w:rsidRPr="001E1F22">
        <w:t>Exp</w:t>
      </w:r>
      <w:proofErr w:type="spellEnd"/>
      <w:r w:rsidRPr="001E1F22">
        <w:t>. Dátum exspirácie sa vzťahuje na posledný deň v uvedenom mesiaci.</w:t>
      </w:r>
    </w:p>
    <w:p w:rsidR="00D5370D" w:rsidRPr="001E1F22" w:rsidRDefault="00D5370D" w:rsidP="00D5370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Čas použiteľnosti po prvom otvorení </w:t>
      </w:r>
      <w:r>
        <w:t xml:space="preserve">vnútorného </w:t>
      </w:r>
      <w:r w:rsidRPr="001E1F22">
        <w:t>obalu:</w:t>
      </w:r>
      <w:r>
        <w:t xml:space="preserve"> 28 dní.</w:t>
      </w: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1E1F22" w:rsidRDefault="00D5370D" w:rsidP="00D5370D">
      <w:pPr>
        <w:pStyle w:val="Style1"/>
      </w:pPr>
      <w:r w:rsidRPr="001E1F22">
        <w:rPr>
          <w:highlight w:val="lightGray"/>
        </w:rPr>
        <w:t>12.</w:t>
      </w:r>
      <w:r w:rsidRPr="001E1F22">
        <w:tab/>
        <w:t>Špeciálne opatrenia na likvidáciu</w:t>
      </w: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  <w:r w:rsidRPr="001E1F22">
        <w:t>Nelikvidujte lieky odpadovou vodou alebo domovým odpadom.</w:t>
      </w:r>
    </w:p>
    <w:p w:rsidR="00D5370D" w:rsidRPr="001E1F22" w:rsidRDefault="00D5370D" w:rsidP="00D5370D">
      <w:pPr>
        <w:rPr>
          <w:szCs w:val="22"/>
        </w:rPr>
      </w:pPr>
      <w:r w:rsidRPr="001E1F22">
        <w:t xml:space="preserve">Pri likvidácii nepoužitého veterinárneho lieku alebo </w:t>
      </w:r>
      <w:r>
        <w:t>jeho</w:t>
      </w:r>
      <w:r w:rsidRPr="001E1F22">
        <w:t xml:space="preserve"> odpadového materiálu sa riaďte </w:t>
      </w:r>
      <w:r>
        <w:t>systémom spätného odberu</w:t>
      </w:r>
      <w:r w:rsidRPr="001E1F22">
        <w:t xml:space="preserve"> v súlade s miestnymi požiadavkami a národnými zbernými systémami platnými pre daný veterinárny liek.</w:t>
      </w:r>
      <w:r>
        <w:t xml:space="preserve"> </w:t>
      </w:r>
      <w:r w:rsidRPr="001E1F22">
        <w:t>Tieto opatrenia majú pomôcť chrániť životné prostredie.</w:t>
      </w: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:rsidR="00D5370D" w:rsidRPr="001E1F22" w:rsidRDefault="00D5370D" w:rsidP="00D5370D">
      <w:pPr>
        <w:pStyle w:val="Style1"/>
      </w:pPr>
      <w:r w:rsidRPr="001E1F22">
        <w:rPr>
          <w:highlight w:val="lightGray"/>
        </w:rPr>
        <w:t>13.</w:t>
      </w:r>
      <w:r w:rsidRPr="001E1F22">
        <w:tab/>
        <w:t>Klasifikácia veterinárnych liekov</w:t>
      </w:r>
    </w:p>
    <w:p w:rsidR="00D5370D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Default="00D5370D" w:rsidP="00D5370D">
      <w:pPr>
        <w:tabs>
          <w:tab w:val="clear" w:pos="567"/>
        </w:tabs>
        <w:spacing w:line="240" w:lineRule="auto"/>
        <w:rPr>
          <w:szCs w:val="22"/>
        </w:rPr>
      </w:pPr>
      <w:r w:rsidRPr="001E1F22">
        <w:t>Výdaj lieku je viazaný na veterinárny predpis</w:t>
      </w:r>
      <w:r w:rsidRPr="00165283">
        <w:rPr>
          <w:szCs w:val="22"/>
        </w:rPr>
        <w:t>.</w:t>
      </w: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1E1F22" w:rsidRDefault="00D5370D" w:rsidP="00D5370D">
      <w:pPr>
        <w:pStyle w:val="Style1"/>
      </w:pPr>
      <w:r w:rsidRPr="001E1F22">
        <w:rPr>
          <w:highlight w:val="lightGray"/>
        </w:rPr>
        <w:t>14.</w:t>
      </w:r>
      <w:r w:rsidRPr="001E1F22">
        <w:tab/>
        <w:t>Registračné čísla a veľkosti balenia</w:t>
      </w:r>
    </w:p>
    <w:p w:rsidR="00D5370D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415BDF" w:rsidRDefault="00415BDF" w:rsidP="00D5370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96/027/DC/24-S</w:t>
      </w:r>
    </w:p>
    <w:p w:rsidR="00415BDF" w:rsidRPr="001E1F22" w:rsidRDefault="00415BDF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Default="00D5370D" w:rsidP="00D5370D">
      <w:pPr>
        <w:rPr>
          <w:rFonts w:cs="Arial"/>
          <w:bCs/>
        </w:rPr>
      </w:pPr>
      <w:r>
        <w:rPr>
          <w:szCs w:val="22"/>
        </w:rPr>
        <w:t xml:space="preserve">Kartónová škatuľa s jednou </w:t>
      </w:r>
      <w:bookmarkStart w:id="104" w:name="_Hlk146672204"/>
      <w:r>
        <w:rPr>
          <w:szCs w:val="22"/>
        </w:rPr>
        <w:t xml:space="preserve">liekovkou </w:t>
      </w:r>
      <w:bookmarkEnd w:id="104"/>
      <w:r>
        <w:rPr>
          <w:szCs w:val="22"/>
        </w:rPr>
        <w:t xml:space="preserve">s objemom </w:t>
      </w:r>
      <w:r>
        <w:rPr>
          <w:rFonts w:cs="Arial"/>
          <w:bCs/>
        </w:rPr>
        <w:t>5 ml, 10 ml alebo 20 ml.</w:t>
      </w: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  <w:r w:rsidRPr="001E1F22">
        <w:t>Na trh nemusia byť uvedené všetky veľkosti balenia.</w:t>
      </w: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1E1F22" w:rsidRDefault="00D5370D" w:rsidP="00D5370D">
      <w:pPr>
        <w:pStyle w:val="Style1"/>
      </w:pPr>
      <w:r w:rsidRPr="001E1F22">
        <w:rPr>
          <w:highlight w:val="lightGray"/>
        </w:rPr>
        <w:t>15.</w:t>
      </w:r>
      <w:r w:rsidRPr="001E1F22">
        <w:tab/>
        <w:t>Dátum poslednej revízie písomnej informácie pre používateľov</w:t>
      </w:r>
    </w:p>
    <w:p w:rsidR="00D5370D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415BDF" w:rsidRDefault="004E1CAC" w:rsidP="00D5370D">
      <w:pPr>
        <w:tabs>
          <w:tab w:val="clear" w:pos="567"/>
        </w:tabs>
        <w:spacing w:line="240" w:lineRule="auto"/>
        <w:rPr>
          <w:szCs w:val="22"/>
        </w:rPr>
      </w:pPr>
      <w:ins w:id="105" w:author="User" w:date="2024-05-14T12:47:00Z">
        <w:r>
          <w:rPr>
            <w:szCs w:val="22"/>
          </w:rPr>
          <w:t>04/2024</w:t>
        </w:r>
      </w:ins>
    </w:p>
    <w:p w:rsidR="00415BDF" w:rsidRPr="001E1F22" w:rsidRDefault="00415BDF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  <w:r w:rsidRPr="001E1F22">
        <w:t>Podrobné informácie o veterinárnom lieku sú dostupné v databáze liekov Únie</w:t>
      </w:r>
    </w:p>
    <w:p w:rsidR="00D5370D" w:rsidRPr="00AE60DA" w:rsidRDefault="00D5370D" w:rsidP="00D5370D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AE60DA">
        <w:t>(</w:t>
      </w:r>
      <w:hyperlink r:id="rId12" w:history="1">
        <w:r w:rsidRPr="00AE60DA">
          <w:rPr>
            <w:rStyle w:val="Hypertextovprepojenie"/>
          </w:rPr>
          <w:t>https://medicines.health.europa.eu/veterinary</w:t>
        </w:r>
      </w:hyperlink>
      <w:r w:rsidRPr="00AE60DA">
        <w:t>).</w:t>
      </w: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1E1F22" w:rsidRDefault="00D5370D" w:rsidP="00D5370D">
      <w:pPr>
        <w:pStyle w:val="Style1"/>
      </w:pPr>
      <w:r w:rsidRPr="001E1F22">
        <w:rPr>
          <w:highlight w:val="lightGray"/>
        </w:rPr>
        <w:t>16.</w:t>
      </w:r>
      <w:r w:rsidRPr="001E1F22">
        <w:tab/>
        <w:t>Kontaktné údaje</w:t>
      </w: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1E1F22" w:rsidRDefault="00D5370D" w:rsidP="00D5370D">
      <w:pPr>
        <w:rPr>
          <w:iCs/>
          <w:szCs w:val="22"/>
        </w:rPr>
      </w:pPr>
      <w:bookmarkStart w:id="106" w:name="_Hlk73552578"/>
      <w:r w:rsidRPr="001E1F22">
        <w:rPr>
          <w:iCs/>
          <w:szCs w:val="22"/>
          <w:u w:val="single"/>
        </w:rPr>
        <w:t>Držiteľ rozhodnutia o registrácii a výrobca zodpovedný za uvoľnenie šarže</w:t>
      </w:r>
      <w:r w:rsidR="00AD27D5">
        <w:rPr>
          <w:iCs/>
          <w:szCs w:val="22"/>
          <w:u w:val="single"/>
        </w:rPr>
        <w:t>:</w:t>
      </w:r>
    </w:p>
    <w:bookmarkEnd w:id="106"/>
    <w:p w:rsidR="00D5370D" w:rsidRPr="00165283" w:rsidRDefault="00D5370D" w:rsidP="00D5370D">
      <w:pPr>
        <w:tabs>
          <w:tab w:val="clear" w:pos="567"/>
        </w:tabs>
        <w:spacing w:line="240" w:lineRule="auto"/>
        <w:rPr>
          <w:szCs w:val="22"/>
          <w:lang w:val="nl-NL"/>
        </w:rPr>
      </w:pPr>
      <w:r w:rsidRPr="00165283">
        <w:rPr>
          <w:szCs w:val="22"/>
          <w:lang w:val="nl-NL"/>
        </w:rPr>
        <w:t>Alfasan Nederland B</w:t>
      </w:r>
      <w:r>
        <w:rPr>
          <w:szCs w:val="22"/>
          <w:lang w:val="nl-NL"/>
        </w:rPr>
        <w:t>.</w:t>
      </w:r>
      <w:r w:rsidRPr="00165283">
        <w:rPr>
          <w:szCs w:val="22"/>
          <w:lang w:val="nl-NL"/>
        </w:rPr>
        <w:t>V</w:t>
      </w:r>
      <w:r>
        <w:rPr>
          <w:szCs w:val="22"/>
          <w:lang w:val="nl-NL"/>
        </w:rPr>
        <w:t>.</w:t>
      </w:r>
    </w:p>
    <w:p w:rsidR="00D5370D" w:rsidRPr="00165283" w:rsidRDefault="00D5370D" w:rsidP="00D5370D">
      <w:pPr>
        <w:tabs>
          <w:tab w:val="clear" w:pos="567"/>
        </w:tabs>
        <w:spacing w:line="240" w:lineRule="auto"/>
        <w:rPr>
          <w:szCs w:val="22"/>
          <w:lang w:val="nl-NL"/>
        </w:rPr>
      </w:pPr>
      <w:r w:rsidRPr="00165283">
        <w:rPr>
          <w:szCs w:val="22"/>
          <w:lang w:val="nl-NL"/>
        </w:rPr>
        <w:t>Kuipersweg 9</w:t>
      </w:r>
    </w:p>
    <w:p w:rsidR="00D5370D" w:rsidRPr="00165283" w:rsidRDefault="00D5370D" w:rsidP="00D5370D">
      <w:pPr>
        <w:tabs>
          <w:tab w:val="clear" w:pos="567"/>
        </w:tabs>
        <w:spacing w:line="240" w:lineRule="auto"/>
        <w:rPr>
          <w:szCs w:val="22"/>
          <w:lang w:val="nl-NL"/>
        </w:rPr>
      </w:pPr>
      <w:r w:rsidRPr="00165283">
        <w:rPr>
          <w:szCs w:val="22"/>
          <w:lang w:val="nl-NL"/>
        </w:rPr>
        <w:t>3449 JA Woerden</w:t>
      </w:r>
    </w:p>
    <w:p w:rsidR="00D5370D" w:rsidRPr="009F6A88" w:rsidRDefault="00E27499" w:rsidP="00D5370D">
      <w:pPr>
        <w:tabs>
          <w:tab w:val="clear" w:pos="567"/>
        </w:tabs>
        <w:spacing w:line="240" w:lineRule="auto"/>
        <w:rPr>
          <w:szCs w:val="22"/>
          <w:lang w:val="nl-NL"/>
        </w:rPr>
      </w:pPr>
      <w:r>
        <w:rPr>
          <w:szCs w:val="22"/>
          <w:lang w:val="nl-NL"/>
        </w:rPr>
        <w:t>Holandsko</w:t>
      </w:r>
    </w:p>
    <w:p w:rsidR="00D5370D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D5370D" w:rsidRPr="009F3B4E" w:rsidRDefault="00D5370D" w:rsidP="00D5370D">
      <w:pPr>
        <w:tabs>
          <w:tab w:val="clear" w:pos="567"/>
        </w:tabs>
        <w:spacing w:line="240" w:lineRule="auto"/>
        <w:rPr>
          <w:bCs/>
          <w:szCs w:val="22"/>
          <w:u w:val="single"/>
        </w:rPr>
      </w:pPr>
      <w:r w:rsidRPr="00E74BF5">
        <w:rPr>
          <w:bCs/>
          <w:szCs w:val="22"/>
          <w:u w:val="single"/>
        </w:rPr>
        <w:t>Miestni zástupcovia a kontaktné údaje na hlásenie podozrenia na nežiaduce účinky</w:t>
      </w:r>
      <w:r w:rsidRPr="00415BDF">
        <w:rPr>
          <w:szCs w:val="22"/>
        </w:rPr>
        <w:t>:</w:t>
      </w:r>
    </w:p>
    <w:p w:rsidR="00D5370D" w:rsidRDefault="00D5370D" w:rsidP="00D5370D">
      <w:pPr>
        <w:tabs>
          <w:tab w:val="clear" w:pos="567"/>
          <w:tab w:val="left" w:pos="708"/>
        </w:tabs>
        <w:spacing w:line="240" w:lineRule="auto"/>
        <w:rPr>
          <w:bCs/>
          <w:szCs w:val="22"/>
          <w:lang w:val="cs-CZ" w:eastAsia="cs-CZ"/>
        </w:rPr>
      </w:pPr>
      <w:proofErr w:type="spellStart"/>
      <w:r>
        <w:rPr>
          <w:bCs/>
          <w:szCs w:val="22"/>
          <w:lang w:val="cs-CZ"/>
        </w:rPr>
        <w:t>Sevaron</w:t>
      </w:r>
      <w:proofErr w:type="spellEnd"/>
      <w:r>
        <w:rPr>
          <w:bCs/>
          <w:szCs w:val="22"/>
          <w:lang w:val="cs-CZ"/>
        </w:rPr>
        <w:t xml:space="preserve"> Poradenství s.r.o.</w:t>
      </w:r>
    </w:p>
    <w:p w:rsidR="00D5370D" w:rsidRDefault="00D5370D" w:rsidP="00D5370D">
      <w:pPr>
        <w:tabs>
          <w:tab w:val="clear" w:pos="567"/>
          <w:tab w:val="left" w:pos="708"/>
        </w:tabs>
        <w:spacing w:line="240" w:lineRule="auto"/>
        <w:rPr>
          <w:bCs/>
          <w:szCs w:val="22"/>
          <w:lang w:val="cs-CZ"/>
        </w:rPr>
      </w:pPr>
      <w:r>
        <w:rPr>
          <w:bCs/>
          <w:szCs w:val="22"/>
          <w:lang w:val="cs-CZ"/>
        </w:rPr>
        <w:t xml:space="preserve">Palackého třída 163a </w:t>
      </w:r>
    </w:p>
    <w:p w:rsidR="00D5370D" w:rsidRDefault="00D5370D" w:rsidP="00D5370D">
      <w:pPr>
        <w:tabs>
          <w:tab w:val="clear" w:pos="567"/>
          <w:tab w:val="left" w:pos="708"/>
        </w:tabs>
        <w:spacing w:line="240" w:lineRule="auto"/>
        <w:rPr>
          <w:bCs/>
          <w:szCs w:val="22"/>
          <w:lang w:val="cs-CZ"/>
        </w:rPr>
      </w:pPr>
      <w:r>
        <w:rPr>
          <w:bCs/>
          <w:szCs w:val="22"/>
          <w:lang w:val="cs-CZ"/>
        </w:rPr>
        <w:t>61200, Brno</w:t>
      </w:r>
    </w:p>
    <w:p w:rsidR="00D5370D" w:rsidRDefault="00415BDF" w:rsidP="00D5370D">
      <w:pPr>
        <w:tabs>
          <w:tab w:val="clear" w:pos="567"/>
          <w:tab w:val="left" w:pos="708"/>
        </w:tabs>
        <w:spacing w:line="240" w:lineRule="auto"/>
        <w:rPr>
          <w:bCs/>
          <w:szCs w:val="22"/>
          <w:lang w:val="cs-CZ"/>
        </w:rPr>
      </w:pPr>
      <w:r>
        <w:rPr>
          <w:bCs/>
          <w:szCs w:val="22"/>
          <w:lang w:val="cs-CZ"/>
        </w:rPr>
        <w:t>Česká republika</w:t>
      </w:r>
    </w:p>
    <w:p w:rsidR="00D5370D" w:rsidRDefault="007F5520" w:rsidP="00D5370D">
      <w:pPr>
        <w:tabs>
          <w:tab w:val="clear" w:pos="567"/>
          <w:tab w:val="left" w:pos="708"/>
        </w:tabs>
        <w:spacing w:line="240" w:lineRule="auto"/>
        <w:rPr>
          <w:bCs/>
          <w:szCs w:val="22"/>
          <w:lang w:val="cs-CZ"/>
        </w:rPr>
      </w:pPr>
      <w:hyperlink r:id="rId13" w:history="1">
        <w:r w:rsidR="00D5370D">
          <w:rPr>
            <w:rStyle w:val="Hypertextovprepojenie"/>
            <w:bCs/>
            <w:szCs w:val="22"/>
            <w:lang w:val="cs-CZ"/>
          </w:rPr>
          <w:t>www.sevaron.cz</w:t>
        </w:r>
      </w:hyperlink>
    </w:p>
    <w:p w:rsidR="00D5370D" w:rsidRDefault="007F5520" w:rsidP="00D5370D">
      <w:pPr>
        <w:tabs>
          <w:tab w:val="clear" w:pos="567"/>
          <w:tab w:val="left" w:pos="708"/>
        </w:tabs>
        <w:spacing w:line="240" w:lineRule="auto"/>
        <w:rPr>
          <w:bCs/>
          <w:szCs w:val="22"/>
          <w:lang w:val="cs-CZ"/>
        </w:rPr>
      </w:pPr>
      <w:hyperlink r:id="rId14" w:history="1">
        <w:r w:rsidR="00D5370D">
          <w:rPr>
            <w:rStyle w:val="Hypertextovprepojenie"/>
            <w:bCs/>
            <w:szCs w:val="22"/>
            <w:lang w:val="cs-CZ"/>
          </w:rPr>
          <w:t>info@sevaron.cz</w:t>
        </w:r>
      </w:hyperlink>
    </w:p>
    <w:p w:rsidR="00D5370D" w:rsidRDefault="00D5370D" w:rsidP="00D5370D">
      <w:pPr>
        <w:tabs>
          <w:tab w:val="clear" w:pos="567"/>
          <w:tab w:val="left" w:pos="708"/>
        </w:tabs>
        <w:spacing w:line="240" w:lineRule="auto"/>
        <w:rPr>
          <w:bCs/>
          <w:szCs w:val="22"/>
          <w:lang w:val="cs-CZ"/>
        </w:rPr>
      </w:pPr>
      <w:r>
        <w:rPr>
          <w:bCs/>
          <w:szCs w:val="22"/>
          <w:lang w:val="cs-CZ"/>
        </w:rPr>
        <w:t>+420 774 303 077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6"/>
        <w:gridCol w:w="4527"/>
      </w:tblGrid>
      <w:tr w:rsidR="00D5370D" w:rsidTr="003C60CC">
        <w:trPr>
          <w:cantSplit/>
        </w:trPr>
        <w:tc>
          <w:tcPr>
            <w:tcW w:w="4526" w:type="dxa"/>
            <w:shd w:val="clear" w:color="auto" w:fill="auto"/>
          </w:tcPr>
          <w:p w:rsidR="00D5370D" w:rsidRPr="001E1F22" w:rsidRDefault="00D5370D" w:rsidP="003C60CC">
            <w:pPr>
              <w:rPr>
                <w:bCs/>
                <w:szCs w:val="22"/>
                <w:lang w:val="pt-PT"/>
              </w:rPr>
            </w:pPr>
          </w:p>
        </w:tc>
        <w:tc>
          <w:tcPr>
            <w:tcW w:w="4527" w:type="dxa"/>
            <w:shd w:val="clear" w:color="auto" w:fill="auto"/>
          </w:tcPr>
          <w:p w:rsidR="00D5370D" w:rsidRPr="001E1F22" w:rsidRDefault="00D5370D" w:rsidP="003C60CC">
            <w:pPr>
              <w:rPr>
                <w:bCs/>
                <w:szCs w:val="22"/>
              </w:rPr>
            </w:pPr>
          </w:p>
        </w:tc>
      </w:tr>
    </w:tbl>
    <w:p w:rsidR="00D5370D" w:rsidRPr="001E1F22" w:rsidRDefault="00D5370D" w:rsidP="00D5370D">
      <w:pPr>
        <w:pStyle w:val="Style1"/>
      </w:pPr>
      <w:r w:rsidRPr="001E1F22">
        <w:t>&lt;</w:t>
      </w:r>
      <w:r w:rsidRPr="001E1F22">
        <w:rPr>
          <w:highlight w:val="lightGray"/>
        </w:rPr>
        <w:t>17.</w:t>
      </w:r>
      <w:r w:rsidRPr="001E1F22">
        <w:tab/>
        <w:t>Ďalšie informácie&gt;</w:t>
      </w:r>
    </w:p>
    <w:p w:rsidR="00D5370D" w:rsidRPr="001E1F22" w:rsidRDefault="00D5370D" w:rsidP="00D5370D">
      <w:pPr>
        <w:tabs>
          <w:tab w:val="clear" w:pos="567"/>
        </w:tabs>
        <w:spacing w:line="240" w:lineRule="auto"/>
        <w:rPr>
          <w:szCs w:val="22"/>
        </w:rPr>
      </w:pPr>
    </w:p>
    <w:p w:rsidR="003C60CC" w:rsidRDefault="003C60CC"/>
    <w:sectPr w:rsidR="003C60CC" w:rsidSect="003C60CC">
      <w:footerReference w:type="default" r:id="rId15"/>
      <w:footerReference w:type="first" r:id="rId16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C97" w:rsidRDefault="00476C97">
      <w:pPr>
        <w:spacing w:line="240" w:lineRule="auto"/>
      </w:pPr>
      <w:r>
        <w:separator/>
      </w:r>
    </w:p>
  </w:endnote>
  <w:endnote w:type="continuationSeparator" w:id="0">
    <w:p w:rsidR="00476C97" w:rsidRDefault="00476C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BF5" w:rsidRPr="001E1F22" w:rsidRDefault="00E74BF5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rPr>
        <w:rFonts w:ascii="Times New Roman" w:hAnsi="Times New Roman"/>
      </w:rPr>
      <w:fldChar w:fldCharType="begin"/>
    </w:r>
    <w:r w:rsidRPr="001E1F22">
      <w:rPr>
        <w:rFonts w:ascii="Times New Roman" w:hAnsi="Times New Roman"/>
      </w:rPr>
      <w:instrText xml:space="preserve"> PAGE  \* MERGEFORMAT </w:instrText>
    </w:r>
    <w:r w:rsidRPr="001E1F22">
      <w:rPr>
        <w:rFonts w:ascii="Times New Roman" w:hAnsi="Times New Roman"/>
      </w:rPr>
      <w:fldChar w:fldCharType="separate"/>
    </w:r>
    <w:r w:rsidR="007F5520">
      <w:rPr>
        <w:rFonts w:ascii="Times New Roman" w:hAnsi="Times New Roman"/>
        <w:noProof/>
      </w:rPr>
      <w:t>9</w:t>
    </w:r>
    <w:r w:rsidRPr="001E1F22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BF5" w:rsidRPr="001E1F22" w:rsidRDefault="00E74BF5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fldChar w:fldCharType="begin"/>
    </w:r>
    <w:r w:rsidRPr="001E1F22">
      <w:instrText xml:space="preserve"> PAGE  \* MERGEFORMAT </w:instrText>
    </w:r>
    <w:r w:rsidRPr="001E1F22">
      <w:fldChar w:fldCharType="separate"/>
    </w:r>
    <w:r w:rsidRPr="001E1F22">
      <w:t>3</w:t>
    </w:r>
    <w:r w:rsidRPr="001E1F22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C97" w:rsidRDefault="00476C97">
      <w:pPr>
        <w:spacing w:line="240" w:lineRule="auto"/>
      </w:pPr>
      <w:r>
        <w:separator/>
      </w:r>
    </w:p>
  </w:footnote>
  <w:footnote w:type="continuationSeparator" w:id="0">
    <w:p w:rsidR="00476C97" w:rsidRDefault="00476C9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75F6C2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068A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22CE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A8A5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0852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522B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DC63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F249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B6B7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73A82"/>
    <w:multiLevelType w:val="hybridMultilevel"/>
    <w:tmpl w:val="DD3CF770"/>
    <w:lvl w:ilvl="0" w:tplc="4AE2529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04665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6857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9AA5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B0C6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3488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103C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1EF3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9252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>
    <w:nsid w:val="0D2A2D5A"/>
    <w:multiLevelType w:val="hybridMultilevel"/>
    <w:tmpl w:val="2E749F0C"/>
    <w:lvl w:ilvl="0" w:tplc="0CB021A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8347F7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8DC57B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D86FE2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CFCA9E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40045D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B90C21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AF2B7B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3DEB3F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>
    <w:nsid w:val="1343193C"/>
    <w:multiLevelType w:val="hybridMultilevel"/>
    <w:tmpl w:val="70584BD4"/>
    <w:lvl w:ilvl="0" w:tplc="1070E64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498F93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7E05D6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06CD77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41ED71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5B0701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8DA0D4A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24C263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2DADBD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1FBF0E2B"/>
    <w:multiLevelType w:val="hybridMultilevel"/>
    <w:tmpl w:val="8E0A8F32"/>
    <w:lvl w:ilvl="0" w:tplc="85D602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A453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86EF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E487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0060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E22D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3CE0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E248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EA99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>
    <w:nsid w:val="2B354683"/>
    <w:multiLevelType w:val="hybridMultilevel"/>
    <w:tmpl w:val="0EE81776"/>
    <w:lvl w:ilvl="0" w:tplc="2FBEDF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49068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60A0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20E1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9019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E640D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AC39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84B2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A4AA4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6D96073"/>
    <w:multiLevelType w:val="hybridMultilevel"/>
    <w:tmpl w:val="CA663CC0"/>
    <w:lvl w:ilvl="0" w:tplc="257E97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A08F28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18E351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458C2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29A3C7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4AA6E8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4E6FA3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8E8E6B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3EE7D5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DA64B37"/>
    <w:multiLevelType w:val="hybridMultilevel"/>
    <w:tmpl w:val="6D20E0BE"/>
    <w:lvl w:ilvl="0" w:tplc="9BBCE8D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112057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E06A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C657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2C8C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ECB2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F27E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C02E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9A78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7373A9"/>
    <w:multiLevelType w:val="hybridMultilevel"/>
    <w:tmpl w:val="E3BA04EE"/>
    <w:lvl w:ilvl="0" w:tplc="195636E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7440906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64462E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F6E6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22A2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1EDD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7423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2E5A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4206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>
    <w:nsid w:val="4DAE5508"/>
    <w:multiLevelType w:val="hybridMultilevel"/>
    <w:tmpl w:val="DA0EE772"/>
    <w:lvl w:ilvl="0" w:tplc="FA0AFDF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A8208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D2EAE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EC32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4C7E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D44D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088C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2C63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6BEB9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BB473E"/>
    <w:multiLevelType w:val="hybridMultilevel"/>
    <w:tmpl w:val="BA782D10"/>
    <w:lvl w:ilvl="0" w:tplc="46824D1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A6DC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4276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B4FB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749F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F266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184E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7ABF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0285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1F1D26"/>
    <w:multiLevelType w:val="hybridMultilevel"/>
    <w:tmpl w:val="2E749F0C"/>
    <w:lvl w:ilvl="0" w:tplc="550E956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DC254D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27604F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B1A2D2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27AD81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972516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17EB82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5F6D92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870A47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>
    <w:nsid w:val="52C80393"/>
    <w:multiLevelType w:val="hybridMultilevel"/>
    <w:tmpl w:val="7996087A"/>
    <w:lvl w:ilvl="0" w:tplc="FE3624D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F5635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5C817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B0D3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7496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C6A05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AE4B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E8CB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D8AB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>
    <w:nsid w:val="5A3F65D8"/>
    <w:multiLevelType w:val="multilevel"/>
    <w:tmpl w:val="A02E932A"/>
    <w:numStyleLink w:val="BulletsAgency"/>
  </w:abstractNum>
  <w:abstractNum w:abstractNumId="26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>
    <w:nsid w:val="5E0C3C1E"/>
    <w:multiLevelType w:val="hybridMultilevel"/>
    <w:tmpl w:val="BCC6941C"/>
    <w:lvl w:ilvl="0" w:tplc="0BAAFD80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DFE4B6A2" w:tentative="1">
      <w:start w:val="1"/>
      <w:numFmt w:val="lowerLetter"/>
      <w:lvlText w:val="%2."/>
      <w:lvlJc w:val="left"/>
      <w:pPr>
        <w:ind w:left="1440" w:hanging="360"/>
      </w:pPr>
    </w:lvl>
    <w:lvl w:ilvl="2" w:tplc="FA1A540E" w:tentative="1">
      <w:start w:val="1"/>
      <w:numFmt w:val="lowerRoman"/>
      <w:lvlText w:val="%3."/>
      <w:lvlJc w:val="right"/>
      <w:pPr>
        <w:ind w:left="2160" w:hanging="180"/>
      </w:pPr>
    </w:lvl>
    <w:lvl w:ilvl="3" w:tplc="2C2CD98A" w:tentative="1">
      <w:start w:val="1"/>
      <w:numFmt w:val="decimal"/>
      <w:lvlText w:val="%4."/>
      <w:lvlJc w:val="left"/>
      <w:pPr>
        <w:ind w:left="2880" w:hanging="360"/>
      </w:pPr>
    </w:lvl>
    <w:lvl w:ilvl="4" w:tplc="3A008732" w:tentative="1">
      <w:start w:val="1"/>
      <w:numFmt w:val="lowerLetter"/>
      <w:lvlText w:val="%5."/>
      <w:lvlJc w:val="left"/>
      <w:pPr>
        <w:ind w:left="3600" w:hanging="360"/>
      </w:pPr>
    </w:lvl>
    <w:lvl w:ilvl="5" w:tplc="EC726436" w:tentative="1">
      <w:start w:val="1"/>
      <w:numFmt w:val="lowerRoman"/>
      <w:lvlText w:val="%6."/>
      <w:lvlJc w:val="right"/>
      <w:pPr>
        <w:ind w:left="4320" w:hanging="180"/>
      </w:pPr>
    </w:lvl>
    <w:lvl w:ilvl="6" w:tplc="C5E6A75A" w:tentative="1">
      <w:start w:val="1"/>
      <w:numFmt w:val="decimal"/>
      <w:lvlText w:val="%7."/>
      <w:lvlJc w:val="left"/>
      <w:pPr>
        <w:ind w:left="5040" w:hanging="360"/>
      </w:pPr>
    </w:lvl>
    <w:lvl w:ilvl="7" w:tplc="B7CEE824" w:tentative="1">
      <w:start w:val="1"/>
      <w:numFmt w:val="lowerLetter"/>
      <w:lvlText w:val="%8."/>
      <w:lvlJc w:val="left"/>
      <w:pPr>
        <w:ind w:left="5760" w:hanging="360"/>
      </w:pPr>
    </w:lvl>
    <w:lvl w:ilvl="8" w:tplc="3E36F6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0E67BF"/>
    <w:multiLevelType w:val="hybridMultilevel"/>
    <w:tmpl w:val="B1D854E2"/>
    <w:lvl w:ilvl="0" w:tplc="64A0ADE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24404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4F279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547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3232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29474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7A7C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0868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C184D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>
    <w:nsid w:val="71FB76EB"/>
    <w:multiLevelType w:val="hybridMultilevel"/>
    <w:tmpl w:val="CC66055E"/>
    <w:lvl w:ilvl="0" w:tplc="5E9260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C649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AA9D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2622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C49E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786A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ECB8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C091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1025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2087B01"/>
    <w:multiLevelType w:val="hybridMultilevel"/>
    <w:tmpl w:val="D4C290BC"/>
    <w:lvl w:ilvl="0" w:tplc="E076B0CE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C6AEB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4EDA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74F6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3E44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6205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1AE6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38BB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8A68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5E1091A"/>
    <w:multiLevelType w:val="hybridMultilevel"/>
    <w:tmpl w:val="9D5C3D80"/>
    <w:lvl w:ilvl="0" w:tplc="84D8ED8A">
      <w:start w:val="1"/>
      <w:numFmt w:val="decimal"/>
      <w:lvlText w:val="%1."/>
      <w:lvlJc w:val="left"/>
      <w:pPr>
        <w:ind w:left="720" w:hanging="360"/>
      </w:pPr>
    </w:lvl>
    <w:lvl w:ilvl="1" w:tplc="53520388" w:tentative="1">
      <w:start w:val="1"/>
      <w:numFmt w:val="lowerLetter"/>
      <w:lvlText w:val="%2."/>
      <w:lvlJc w:val="left"/>
      <w:pPr>
        <w:ind w:left="1440" w:hanging="360"/>
      </w:pPr>
    </w:lvl>
    <w:lvl w:ilvl="2" w:tplc="D7AEB77A" w:tentative="1">
      <w:start w:val="1"/>
      <w:numFmt w:val="lowerRoman"/>
      <w:lvlText w:val="%3."/>
      <w:lvlJc w:val="right"/>
      <w:pPr>
        <w:ind w:left="2160" w:hanging="180"/>
      </w:pPr>
    </w:lvl>
    <w:lvl w:ilvl="3" w:tplc="75D4B096" w:tentative="1">
      <w:start w:val="1"/>
      <w:numFmt w:val="decimal"/>
      <w:lvlText w:val="%4."/>
      <w:lvlJc w:val="left"/>
      <w:pPr>
        <w:ind w:left="2880" w:hanging="360"/>
      </w:pPr>
    </w:lvl>
    <w:lvl w:ilvl="4" w:tplc="E82C69F0" w:tentative="1">
      <w:start w:val="1"/>
      <w:numFmt w:val="lowerLetter"/>
      <w:lvlText w:val="%5."/>
      <w:lvlJc w:val="left"/>
      <w:pPr>
        <w:ind w:left="3600" w:hanging="360"/>
      </w:pPr>
    </w:lvl>
    <w:lvl w:ilvl="5" w:tplc="AB14AB4E" w:tentative="1">
      <w:start w:val="1"/>
      <w:numFmt w:val="lowerRoman"/>
      <w:lvlText w:val="%6."/>
      <w:lvlJc w:val="right"/>
      <w:pPr>
        <w:ind w:left="4320" w:hanging="180"/>
      </w:pPr>
    </w:lvl>
    <w:lvl w:ilvl="6" w:tplc="630E802E" w:tentative="1">
      <w:start w:val="1"/>
      <w:numFmt w:val="decimal"/>
      <w:lvlText w:val="%7."/>
      <w:lvlJc w:val="left"/>
      <w:pPr>
        <w:ind w:left="5040" w:hanging="360"/>
      </w:pPr>
    </w:lvl>
    <w:lvl w:ilvl="7" w:tplc="E42C2A34" w:tentative="1">
      <w:start w:val="1"/>
      <w:numFmt w:val="lowerLetter"/>
      <w:lvlText w:val="%8."/>
      <w:lvlJc w:val="left"/>
      <w:pPr>
        <w:ind w:left="5760" w:hanging="360"/>
      </w:pPr>
    </w:lvl>
    <w:lvl w:ilvl="8" w:tplc="65E2E6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8A5987"/>
    <w:multiLevelType w:val="hybridMultilevel"/>
    <w:tmpl w:val="D73EEE10"/>
    <w:lvl w:ilvl="0" w:tplc="10F034C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4E24D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3308A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3CE7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CACE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DAE97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C8D1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94F0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AD82A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3DE"/>
    <w:rsid w:val="000631C4"/>
    <w:rsid w:val="00111424"/>
    <w:rsid w:val="002E6CEB"/>
    <w:rsid w:val="0032779B"/>
    <w:rsid w:val="00394C67"/>
    <w:rsid w:val="00397996"/>
    <w:rsid w:val="003C60CC"/>
    <w:rsid w:val="00415BDF"/>
    <w:rsid w:val="00421F7A"/>
    <w:rsid w:val="00442517"/>
    <w:rsid w:val="00476C97"/>
    <w:rsid w:val="004E1CAC"/>
    <w:rsid w:val="005170AD"/>
    <w:rsid w:val="00643B4F"/>
    <w:rsid w:val="00644CCA"/>
    <w:rsid w:val="00664FDD"/>
    <w:rsid w:val="007F5520"/>
    <w:rsid w:val="008105E1"/>
    <w:rsid w:val="0081202C"/>
    <w:rsid w:val="009E6373"/>
    <w:rsid w:val="00A22716"/>
    <w:rsid w:val="00A96FFA"/>
    <w:rsid w:val="00AB1CAF"/>
    <w:rsid w:val="00AD27D5"/>
    <w:rsid w:val="00B4453E"/>
    <w:rsid w:val="00BD2C60"/>
    <w:rsid w:val="00CF1013"/>
    <w:rsid w:val="00D5370D"/>
    <w:rsid w:val="00DC53DE"/>
    <w:rsid w:val="00E16147"/>
    <w:rsid w:val="00E27499"/>
    <w:rsid w:val="00E63472"/>
    <w:rsid w:val="00E74BF5"/>
    <w:rsid w:val="00ED63C3"/>
    <w:rsid w:val="00F3651B"/>
    <w:rsid w:val="00F8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footnote text" w:uiPriority="0"/>
    <w:lsdException w:name="annotation text" w:qFormat="1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5370D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</w:rPr>
  </w:style>
  <w:style w:type="paragraph" w:styleId="Nadpis1">
    <w:name w:val="heading 1"/>
    <w:basedOn w:val="Normlny"/>
    <w:next w:val="Normlny"/>
    <w:link w:val="Nadpis1Char"/>
    <w:qFormat/>
    <w:rsid w:val="00D5370D"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link w:val="Nadpis2Char"/>
    <w:qFormat/>
    <w:rsid w:val="00D5370D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link w:val="Nadpis3Char"/>
    <w:qFormat/>
    <w:rsid w:val="00D5370D"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link w:val="Nadpis4Char"/>
    <w:qFormat/>
    <w:rsid w:val="00D5370D"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link w:val="Nadpis5Char"/>
    <w:qFormat/>
    <w:rsid w:val="00D5370D"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link w:val="Nadpis6Char"/>
    <w:qFormat/>
    <w:rsid w:val="00D5370D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link w:val="Nadpis7Char"/>
    <w:qFormat/>
    <w:rsid w:val="00D5370D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link w:val="Nadpis8Char"/>
    <w:qFormat/>
    <w:rsid w:val="00D5370D"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link w:val="Nadpis9Char"/>
    <w:qFormat/>
    <w:rsid w:val="00D5370D"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D5370D"/>
    <w:rPr>
      <w:rFonts w:ascii="Times New Roman" w:eastAsia="Times New Roman" w:hAnsi="Times New Roman" w:cs="Times New Roman"/>
      <w:b/>
      <w:caps/>
      <w:sz w:val="26"/>
      <w:szCs w:val="20"/>
    </w:rPr>
  </w:style>
  <w:style w:type="character" w:customStyle="1" w:styleId="Nadpis2Char">
    <w:name w:val="Nadpis 2 Char"/>
    <w:basedOn w:val="Predvolenpsmoodseku"/>
    <w:link w:val="Nadpis2"/>
    <w:rsid w:val="00D5370D"/>
    <w:rPr>
      <w:rFonts w:ascii="Helvetica" w:eastAsia="Times New Roman" w:hAnsi="Helvetica" w:cs="Times New Roman"/>
      <w:b/>
      <w:i/>
      <w:sz w:val="24"/>
      <w:szCs w:val="20"/>
    </w:rPr>
  </w:style>
  <w:style w:type="character" w:customStyle="1" w:styleId="Nadpis3Char">
    <w:name w:val="Nadpis 3 Char"/>
    <w:basedOn w:val="Predvolenpsmoodseku"/>
    <w:link w:val="Nadpis3"/>
    <w:rsid w:val="00D5370D"/>
    <w:rPr>
      <w:rFonts w:ascii="Times New Roman" w:eastAsia="Times New Roman" w:hAnsi="Times New Roman" w:cs="Times New Roman"/>
      <w:b/>
      <w:kern w:val="28"/>
      <w:sz w:val="24"/>
      <w:szCs w:val="20"/>
    </w:rPr>
  </w:style>
  <w:style w:type="character" w:customStyle="1" w:styleId="Nadpis4Char">
    <w:name w:val="Nadpis 4 Char"/>
    <w:basedOn w:val="Predvolenpsmoodseku"/>
    <w:link w:val="Nadpis4"/>
    <w:rsid w:val="00D5370D"/>
    <w:rPr>
      <w:rFonts w:ascii="Times New Roman" w:eastAsia="Times New Roman" w:hAnsi="Times New Roman" w:cs="Times New Roman"/>
      <w:b/>
      <w:noProof/>
      <w:szCs w:val="20"/>
    </w:rPr>
  </w:style>
  <w:style w:type="character" w:customStyle="1" w:styleId="Nadpis5Char">
    <w:name w:val="Nadpis 5 Char"/>
    <w:basedOn w:val="Predvolenpsmoodseku"/>
    <w:link w:val="Nadpis5"/>
    <w:rsid w:val="00D5370D"/>
    <w:rPr>
      <w:rFonts w:ascii="Times New Roman" w:eastAsia="Times New Roman" w:hAnsi="Times New Roman" w:cs="Times New Roman"/>
      <w:b/>
      <w:noProof/>
      <w:szCs w:val="20"/>
    </w:rPr>
  </w:style>
  <w:style w:type="character" w:customStyle="1" w:styleId="Nadpis6Char">
    <w:name w:val="Nadpis 6 Char"/>
    <w:basedOn w:val="Predvolenpsmoodseku"/>
    <w:link w:val="Nadpis6"/>
    <w:rsid w:val="00D5370D"/>
    <w:rPr>
      <w:rFonts w:ascii="Times New Roman" w:eastAsia="Times New Roman" w:hAnsi="Times New Roman" w:cs="Times New Roman"/>
      <w:i/>
      <w:szCs w:val="20"/>
    </w:rPr>
  </w:style>
  <w:style w:type="character" w:customStyle="1" w:styleId="Nadpis7Char">
    <w:name w:val="Nadpis 7 Char"/>
    <w:basedOn w:val="Predvolenpsmoodseku"/>
    <w:link w:val="Nadpis7"/>
    <w:rsid w:val="00D5370D"/>
    <w:rPr>
      <w:rFonts w:ascii="Times New Roman" w:eastAsia="Times New Roman" w:hAnsi="Times New Roman" w:cs="Times New Roman"/>
      <w:i/>
      <w:szCs w:val="20"/>
    </w:rPr>
  </w:style>
  <w:style w:type="character" w:customStyle="1" w:styleId="Nadpis8Char">
    <w:name w:val="Nadpis 8 Char"/>
    <w:basedOn w:val="Predvolenpsmoodseku"/>
    <w:link w:val="Nadpis8"/>
    <w:rsid w:val="00D5370D"/>
    <w:rPr>
      <w:rFonts w:ascii="Times New Roman" w:eastAsia="Times New Roman" w:hAnsi="Times New Roman" w:cs="Times New Roman"/>
      <w:b/>
      <w:szCs w:val="20"/>
    </w:rPr>
  </w:style>
  <w:style w:type="character" w:customStyle="1" w:styleId="Nadpis9Char">
    <w:name w:val="Nadpis 9 Char"/>
    <w:basedOn w:val="Predvolenpsmoodseku"/>
    <w:link w:val="Nadpis9"/>
    <w:rsid w:val="00D5370D"/>
    <w:rPr>
      <w:rFonts w:ascii="Times New Roman" w:eastAsia="Times New Roman" w:hAnsi="Times New Roman" w:cs="Times New Roman"/>
      <w:b/>
      <w:szCs w:val="20"/>
    </w:rPr>
  </w:style>
  <w:style w:type="paragraph" w:styleId="Hlavika">
    <w:name w:val="header"/>
    <w:basedOn w:val="Normlny"/>
    <w:link w:val="HlavikaChar"/>
    <w:rsid w:val="00D5370D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character" w:customStyle="1" w:styleId="HlavikaChar">
    <w:name w:val="Hlavička Char"/>
    <w:basedOn w:val="Predvolenpsmoodseku"/>
    <w:link w:val="Hlavika"/>
    <w:rsid w:val="00D5370D"/>
    <w:rPr>
      <w:rFonts w:ascii="Helvetica" w:eastAsia="Times New Roman" w:hAnsi="Helvetica" w:cs="Times New Roman"/>
      <w:sz w:val="20"/>
      <w:szCs w:val="20"/>
    </w:rPr>
  </w:style>
  <w:style w:type="paragraph" w:styleId="Pta">
    <w:name w:val="footer"/>
    <w:basedOn w:val="Normlny"/>
    <w:link w:val="PtaChar"/>
    <w:rsid w:val="00D5370D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PtaChar">
    <w:name w:val="Päta Char"/>
    <w:basedOn w:val="Predvolenpsmoodseku"/>
    <w:link w:val="Pta"/>
    <w:rsid w:val="00D5370D"/>
    <w:rPr>
      <w:rFonts w:ascii="Helvetica" w:eastAsia="Times New Roman" w:hAnsi="Helvetica" w:cs="Times New Roman"/>
      <w:sz w:val="16"/>
      <w:szCs w:val="20"/>
    </w:rPr>
  </w:style>
  <w:style w:type="paragraph" w:styleId="Obsah9">
    <w:name w:val="toc 9"/>
    <w:basedOn w:val="Normlny"/>
    <w:next w:val="Normlny"/>
    <w:semiHidden/>
    <w:rsid w:val="00D5370D"/>
    <w:pPr>
      <w:tabs>
        <w:tab w:val="clear" w:pos="567"/>
      </w:tabs>
      <w:ind w:left="1760"/>
    </w:pPr>
  </w:style>
  <w:style w:type="character" w:styleId="Odkaznavysvetlivku">
    <w:name w:val="endnote reference"/>
    <w:semiHidden/>
    <w:rsid w:val="00D5370D"/>
    <w:rPr>
      <w:vertAlign w:val="superscript"/>
    </w:rPr>
  </w:style>
  <w:style w:type="character" w:styleId="Odkaznapoznmkupodiarou">
    <w:name w:val="footnote reference"/>
    <w:semiHidden/>
    <w:rsid w:val="00D5370D"/>
    <w:rPr>
      <w:vertAlign w:val="superscript"/>
    </w:rPr>
  </w:style>
  <w:style w:type="paragraph" w:styleId="Textpoznmkypodiarou">
    <w:name w:val="footnote text"/>
    <w:basedOn w:val="Normlny"/>
    <w:link w:val="TextpoznmkypodiarouChar"/>
    <w:semiHidden/>
    <w:rsid w:val="00D5370D"/>
    <w:pPr>
      <w:tabs>
        <w:tab w:val="clear" w:pos="567"/>
      </w:tabs>
      <w:spacing w:line="240" w:lineRule="auto"/>
      <w:jc w:val="both"/>
    </w:pPr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D5370D"/>
    <w:rPr>
      <w:rFonts w:ascii="Times New Roman" w:eastAsia="Times New Roman" w:hAnsi="Times New Roman" w:cs="Times New Roman"/>
      <w:sz w:val="20"/>
      <w:szCs w:val="20"/>
    </w:rPr>
  </w:style>
  <w:style w:type="paragraph" w:styleId="Zkladntext">
    <w:name w:val="Body Text"/>
    <w:basedOn w:val="Normlny"/>
    <w:link w:val="ZkladntextChar"/>
    <w:rsid w:val="00D5370D"/>
    <w:pPr>
      <w:tabs>
        <w:tab w:val="clear" w:pos="567"/>
      </w:tabs>
      <w:spacing w:line="240" w:lineRule="auto"/>
      <w:jc w:val="both"/>
    </w:pPr>
  </w:style>
  <w:style w:type="character" w:customStyle="1" w:styleId="ZkladntextChar">
    <w:name w:val="Základný text Char"/>
    <w:basedOn w:val="Predvolenpsmoodseku"/>
    <w:link w:val="Zkladntext"/>
    <w:rsid w:val="00D5370D"/>
    <w:rPr>
      <w:rFonts w:ascii="Times New Roman" w:eastAsia="Times New Roman" w:hAnsi="Times New Roman" w:cs="Times New Roman"/>
      <w:szCs w:val="20"/>
    </w:rPr>
  </w:style>
  <w:style w:type="paragraph" w:styleId="Oznaitext">
    <w:name w:val="Block Text"/>
    <w:basedOn w:val="Normlny"/>
    <w:rsid w:val="00D5370D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link w:val="Zkladntext2Char"/>
    <w:rsid w:val="00D5370D"/>
    <w:pPr>
      <w:tabs>
        <w:tab w:val="clear" w:pos="567"/>
      </w:tabs>
      <w:spacing w:line="240" w:lineRule="auto"/>
    </w:pPr>
    <w:rPr>
      <w:i/>
      <w:color w:val="008000"/>
    </w:rPr>
  </w:style>
  <w:style w:type="character" w:customStyle="1" w:styleId="Zkladntext2Char">
    <w:name w:val="Základný text 2 Char"/>
    <w:basedOn w:val="Predvolenpsmoodseku"/>
    <w:link w:val="Zkladntext2"/>
    <w:rsid w:val="00D5370D"/>
    <w:rPr>
      <w:rFonts w:ascii="Times New Roman" w:eastAsia="Times New Roman" w:hAnsi="Times New Roman" w:cs="Times New Roman"/>
      <w:i/>
      <w:color w:val="008000"/>
      <w:szCs w:val="20"/>
    </w:rPr>
  </w:style>
  <w:style w:type="paragraph" w:styleId="Zkladntext3">
    <w:name w:val="Body Text 3"/>
    <w:basedOn w:val="Normlny"/>
    <w:link w:val="Zkladntext3Char"/>
    <w:rsid w:val="00D5370D"/>
    <w:pPr>
      <w:ind w:right="113"/>
      <w:jc w:val="both"/>
    </w:pPr>
    <w:rPr>
      <w:b/>
    </w:rPr>
  </w:style>
  <w:style w:type="character" w:customStyle="1" w:styleId="Zkladntext3Char">
    <w:name w:val="Základný text 3 Char"/>
    <w:basedOn w:val="Predvolenpsmoodseku"/>
    <w:link w:val="Zkladntext3"/>
    <w:rsid w:val="00D5370D"/>
    <w:rPr>
      <w:rFonts w:ascii="Times New Roman" w:eastAsia="Times New Roman" w:hAnsi="Times New Roman" w:cs="Times New Roman"/>
      <w:b/>
      <w:szCs w:val="20"/>
    </w:rPr>
  </w:style>
  <w:style w:type="paragraph" w:styleId="Textvysvetlivky">
    <w:name w:val="endnote text"/>
    <w:basedOn w:val="Normlny"/>
    <w:link w:val="TextvysvetlivkyChar"/>
    <w:semiHidden/>
    <w:rsid w:val="00D5370D"/>
    <w:pPr>
      <w:spacing w:line="240" w:lineRule="auto"/>
    </w:pPr>
  </w:style>
  <w:style w:type="character" w:customStyle="1" w:styleId="TextvysvetlivkyChar">
    <w:name w:val="Text vysvetlivky Char"/>
    <w:basedOn w:val="Predvolenpsmoodseku"/>
    <w:link w:val="Textvysvetlivky"/>
    <w:semiHidden/>
    <w:rsid w:val="00D5370D"/>
    <w:rPr>
      <w:rFonts w:ascii="Times New Roman" w:eastAsia="Times New Roman" w:hAnsi="Times New Roman" w:cs="Times New Roman"/>
      <w:szCs w:val="20"/>
    </w:rPr>
  </w:style>
  <w:style w:type="character" w:styleId="Odkaznakomentr">
    <w:name w:val="annotation reference"/>
    <w:qFormat/>
    <w:rsid w:val="00D5370D"/>
    <w:rPr>
      <w:sz w:val="16"/>
    </w:rPr>
  </w:style>
  <w:style w:type="paragraph" w:styleId="Zarkazkladnhotextu2">
    <w:name w:val="Body Text Indent 2"/>
    <w:basedOn w:val="Normlny"/>
    <w:link w:val="Zarkazkladnhotextu2Char"/>
    <w:rsid w:val="00D5370D"/>
    <w:pPr>
      <w:ind w:left="567" w:hanging="567"/>
      <w:jc w:val="both"/>
    </w:pPr>
    <w:rPr>
      <w:b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D5370D"/>
    <w:rPr>
      <w:rFonts w:ascii="Times New Roman" w:eastAsia="Times New Roman" w:hAnsi="Times New Roman" w:cs="Times New Roman"/>
      <w:b/>
      <w:szCs w:val="20"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sid w:val="00D5370D"/>
    <w:rPr>
      <w:sz w:val="20"/>
    </w:rPr>
  </w:style>
  <w:style w:type="character" w:customStyle="1" w:styleId="TextkomentraChar">
    <w:name w:val="Text komentára Char"/>
    <w:aliases w:val="Kommentarer Char"/>
    <w:basedOn w:val="Predvolenpsmoodseku"/>
    <w:link w:val="Textkomentra"/>
    <w:uiPriority w:val="99"/>
    <w:qFormat/>
    <w:rsid w:val="00D5370D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0">
    <w:name w:val="Body Text 2_0"/>
    <w:basedOn w:val="Normlny"/>
    <w:rsid w:val="00D5370D"/>
    <w:pPr>
      <w:ind w:left="567" w:hanging="567"/>
    </w:pPr>
    <w:rPr>
      <w:b/>
    </w:rPr>
  </w:style>
  <w:style w:type="paragraph" w:customStyle="1" w:styleId="BodyText21">
    <w:name w:val="Body Text 2_1"/>
    <w:basedOn w:val="Normlny"/>
    <w:rsid w:val="00D5370D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link w:val="Zarkazkladnhotextu3Char"/>
    <w:rsid w:val="00D5370D"/>
    <w:pPr>
      <w:spacing w:line="240" w:lineRule="auto"/>
      <w:ind w:left="567" w:hanging="567"/>
    </w:pPr>
  </w:style>
  <w:style w:type="character" w:customStyle="1" w:styleId="Zarkazkladnhotextu3Char">
    <w:name w:val="Zarážka základného textu 3 Char"/>
    <w:basedOn w:val="Predvolenpsmoodseku"/>
    <w:link w:val="Zarkazkladnhotextu3"/>
    <w:rsid w:val="00D5370D"/>
    <w:rPr>
      <w:rFonts w:ascii="Times New Roman" w:eastAsia="Times New Roman" w:hAnsi="Times New Roman" w:cs="Times New Roman"/>
      <w:szCs w:val="20"/>
    </w:rPr>
  </w:style>
  <w:style w:type="paragraph" w:customStyle="1" w:styleId="BodyText22">
    <w:name w:val="Body Text 2_2"/>
    <w:basedOn w:val="Normlny"/>
    <w:rsid w:val="00D5370D"/>
    <w:pPr>
      <w:spacing w:line="240" w:lineRule="auto"/>
      <w:ind w:left="567" w:hanging="567"/>
    </w:pPr>
    <w:rPr>
      <w:b/>
    </w:rPr>
  </w:style>
  <w:style w:type="character" w:styleId="Hypertextovprepojenie">
    <w:name w:val="Hyperlink"/>
    <w:rsid w:val="00D5370D"/>
    <w:rPr>
      <w:color w:val="0000FF"/>
      <w:u w:val="single"/>
    </w:rPr>
  </w:style>
  <w:style w:type="paragraph" w:customStyle="1" w:styleId="AHeader1">
    <w:name w:val="AHeader 1"/>
    <w:basedOn w:val="Normlny"/>
    <w:rsid w:val="00D5370D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D5370D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rsid w:val="00D5370D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rsid w:val="00D5370D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D5370D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sid w:val="00D5370D"/>
    <w:rPr>
      <w:color w:val="800080"/>
      <w:u w:val="single"/>
    </w:rPr>
  </w:style>
  <w:style w:type="paragraph" w:styleId="Zarkazkladnhotextu">
    <w:name w:val="Body Text Indent"/>
    <w:basedOn w:val="Normlny"/>
    <w:link w:val="ZarkazkladnhotextuChar"/>
    <w:rsid w:val="00D5370D"/>
    <w:pPr>
      <w:tabs>
        <w:tab w:val="clear" w:pos="567"/>
      </w:tabs>
      <w:spacing w:line="240" w:lineRule="auto"/>
      <w:ind w:left="567" w:hanging="567"/>
    </w:pPr>
    <w:rPr>
      <w:b/>
    </w:rPr>
  </w:style>
  <w:style w:type="character" w:customStyle="1" w:styleId="ZarkazkladnhotextuChar">
    <w:name w:val="Zarážka základného textu Char"/>
    <w:basedOn w:val="Predvolenpsmoodseku"/>
    <w:link w:val="Zarkazkladnhotextu"/>
    <w:rsid w:val="00D5370D"/>
    <w:rPr>
      <w:rFonts w:ascii="Times New Roman" w:eastAsia="Times New Roman" w:hAnsi="Times New Roman" w:cs="Times New Roman"/>
      <w:b/>
      <w:szCs w:val="20"/>
    </w:rPr>
  </w:style>
  <w:style w:type="paragraph" w:styleId="Textbubliny">
    <w:name w:val="Balloon Text"/>
    <w:basedOn w:val="Normlny"/>
    <w:link w:val="TextbublinyChar"/>
    <w:semiHidden/>
    <w:rsid w:val="00D5370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D5370D"/>
    <w:rPr>
      <w:rFonts w:ascii="Tahoma" w:eastAsia="Times New Roman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D5370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D5370D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Mriekatabuky">
    <w:name w:val="Table Grid"/>
    <w:basedOn w:val="Normlnatabuka"/>
    <w:rsid w:val="00D53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D5370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D5370D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D5370D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D5370D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D5370D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D5370D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D5370D"/>
    <w:pPr>
      <w:spacing w:after="0" w:line="240" w:lineRule="auto"/>
    </w:pPr>
    <w:rPr>
      <w:rFonts w:ascii="Verdana" w:eastAsia="Verdana" w:hAnsi="Verdana" w:cs="Verdana"/>
      <w:sz w:val="18"/>
      <w:szCs w:val="18"/>
      <w:lang w:eastAsia="en-GB"/>
    </w:rPr>
  </w:style>
  <w:style w:type="table" w:customStyle="1" w:styleId="TablegridAgencyblack">
    <w:name w:val="Table grid (Agency) black"/>
    <w:basedOn w:val="Normlnatabuka"/>
    <w:semiHidden/>
    <w:rsid w:val="00D5370D"/>
    <w:pPr>
      <w:spacing w:after="0" w:line="240" w:lineRule="auto"/>
    </w:pPr>
    <w:rPr>
      <w:rFonts w:ascii="Verdana" w:eastAsia="SimSun" w:hAnsi="Verdana" w:cs="Times New Roman"/>
      <w:sz w:val="18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D5370D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D5370D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D5370D"/>
    <w:rPr>
      <w:rFonts w:ascii="Verdana" w:eastAsia="Verdana" w:hAnsi="Verdana" w:cs="Verdana"/>
      <w:sz w:val="18"/>
      <w:szCs w:val="18"/>
      <w:lang w:eastAsia="en-GB"/>
    </w:rPr>
  </w:style>
  <w:style w:type="character" w:customStyle="1" w:styleId="NormalAgencyChar">
    <w:name w:val="Normal (Agency) Char"/>
    <w:link w:val="NormalAgency"/>
    <w:rsid w:val="00D5370D"/>
    <w:rPr>
      <w:rFonts w:ascii="Verdana" w:eastAsia="Verdana" w:hAnsi="Verdana" w:cs="Verdana"/>
      <w:sz w:val="18"/>
      <w:szCs w:val="18"/>
      <w:lang w:eastAsia="en-GB"/>
    </w:rPr>
  </w:style>
  <w:style w:type="character" w:customStyle="1" w:styleId="DraftingNotesAgencyChar">
    <w:name w:val="Drafting Notes (Agency) Char"/>
    <w:link w:val="DraftingNotesAgency"/>
    <w:rsid w:val="00D5370D"/>
    <w:rPr>
      <w:rFonts w:ascii="Courier New" w:eastAsia="Verdana" w:hAnsi="Courier New" w:cs="Times New Roman"/>
      <w:i/>
      <w:color w:val="339966"/>
      <w:szCs w:val="18"/>
      <w:lang w:eastAsia="en-GB"/>
    </w:rPr>
  </w:style>
  <w:style w:type="character" w:customStyle="1" w:styleId="No-numheading3AgencyChar">
    <w:name w:val="No-num heading 3 (Agency) Char"/>
    <w:link w:val="No-numheading3Agency"/>
    <w:rsid w:val="00D5370D"/>
    <w:rPr>
      <w:rFonts w:ascii="Verdana" w:eastAsia="Verdana" w:hAnsi="Verdana" w:cs="Arial"/>
      <w:b/>
      <w:bCs/>
      <w:kern w:val="32"/>
      <w:lang w:eastAsia="en-GB"/>
    </w:rPr>
  </w:style>
  <w:style w:type="paragraph" w:customStyle="1" w:styleId="Normalold">
    <w:name w:val="Normal (old)"/>
    <w:basedOn w:val="Normlny"/>
    <w:rsid w:val="00D5370D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paragraph" w:customStyle="1" w:styleId="Style1">
    <w:name w:val="Style1"/>
    <w:basedOn w:val="Normlny"/>
    <w:qFormat/>
    <w:rsid w:val="00D5370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D5370D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D5370D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D5370D"/>
    <w:rPr>
      <w:szCs w:val="22"/>
    </w:rPr>
  </w:style>
  <w:style w:type="paragraph" w:customStyle="1" w:styleId="Style5">
    <w:name w:val="Style5"/>
    <w:basedOn w:val="Normlny"/>
    <w:qFormat/>
    <w:rsid w:val="00D5370D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D5370D"/>
    <w:rPr>
      <w:color w:val="605E5C"/>
      <w:shd w:val="clear" w:color="auto" w:fill="E1DFDD"/>
    </w:rPr>
  </w:style>
  <w:style w:type="character" w:customStyle="1" w:styleId="fontstyle01">
    <w:name w:val="fontstyle01"/>
    <w:rsid w:val="00D5370D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footnote text" w:uiPriority="0"/>
    <w:lsdException w:name="annotation text" w:qFormat="1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5370D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</w:rPr>
  </w:style>
  <w:style w:type="paragraph" w:styleId="Nadpis1">
    <w:name w:val="heading 1"/>
    <w:basedOn w:val="Normlny"/>
    <w:next w:val="Normlny"/>
    <w:link w:val="Nadpis1Char"/>
    <w:qFormat/>
    <w:rsid w:val="00D5370D"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link w:val="Nadpis2Char"/>
    <w:qFormat/>
    <w:rsid w:val="00D5370D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link w:val="Nadpis3Char"/>
    <w:qFormat/>
    <w:rsid w:val="00D5370D"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link w:val="Nadpis4Char"/>
    <w:qFormat/>
    <w:rsid w:val="00D5370D"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link w:val="Nadpis5Char"/>
    <w:qFormat/>
    <w:rsid w:val="00D5370D"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link w:val="Nadpis6Char"/>
    <w:qFormat/>
    <w:rsid w:val="00D5370D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link w:val="Nadpis7Char"/>
    <w:qFormat/>
    <w:rsid w:val="00D5370D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link w:val="Nadpis8Char"/>
    <w:qFormat/>
    <w:rsid w:val="00D5370D"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link w:val="Nadpis9Char"/>
    <w:qFormat/>
    <w:rsid w:val="00D5370D"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D5370D"/>
    <w:rPr>
      <w:rFonts w:ascii="Times New Roman" w:eastAsia="Times New Roman" w:hAnsi="Times New Roman" w:cs="Times New Roman"/>
      <w:b/>
      <w:caps/>
      <w:sz w:val="26"/>
      <w:szCs w:val="20"/>
    </w:rPr>
  </w:style>
  <w:style w:type="character" w:customStyle="1" w:styleId="Nadpis2Char">
    <w:name w:val="Nadpis 2 Char"/>
    <w:basedOn w:val="Predvolenpsmoodseku"/>
    <w:link w:val="Nadpis2"/>
    <w:rsid w:val="00D5370D"/>
    <w:rPr>
      <w:rFonts w:ascii="Helvetica" w:eastAsia="Times New Roman" w:hAnsi="Helvetica" w:cs="Times New Roman"/>
      <w:b/>
      <w:i/>
      <w:sz w:val="24"/>
      <w:szCs w:val="20"/>
    </w:rPr>
  </w:style>
  <w:style w:type="character" w:customStyle="1" w:styleId="Nadpis3Char">
    <w:name w:val="Nadpis 3 Char"/>
    <w:basedOn w:val="Predvolenpsmoodseku"/>
    <w:link w:val="Nadpis3"/>
    <w:rsid w:val="00D5370D"/>
    <w:rPr>
      <w:rFonts w:ascii="Times New Roman" w:eastAsia="Times New Roman" w:hAnsi="Times New Roman" w:cs="Times New Roman"/>
      <w:b/>
      <w:kern w:val="28"/>
      <w:sz w:val="24"/>
      <w:szCs w:val="20"/>
    </w:rPr>
  </w:style>
  <w:style w:type="character" w:customStyle="1" w:styleId="Nadpis4Char">
    <w:name w:val="Nadpis 4 Char"/>
    <w:basedOn w:val="Predvolenpsmoodseku"/>
    <w:link w:val="Nadpis4"/>
    <w:rsid w:val="00D5370D"/>
    <w:rPr>
      <w:rFonts w:ascii="Times New Roman" w:eastAsia="Times New Roman" w:hAnsi="Times New Roman" w:cs="Times New Roman"/>
      <w:b/>
      <w:noProof/>
      <w:szCs w:val="20"/>
    </w:rPr>
  </w:style>
  <w:style w:type="character" w:customStyle="1" w:styleId="Nadpis5Char">
    <w:name w:val="Nadpis 5 Char"/>
    <w:basedOn w:val="Predvolenpsmoodseku"/>
    <w:link w:val="Nadpis5"/>
    <w:rsid w:val="00D5370D"/>
    <w:rPr>
      <w:rFonts w:ascii="Times New Roman" w:eastAsia="Times New Roman" w:hAnsi="Times New Roman" w:cs="Times New Roman"/>
      <w:b/>
      <w:noProof/>
      <w:szCs w:val="20"/>
    </w:rPr>
  </w:style>
  <w:style w:type="character" w:customStyle="1" w:styleId="Nadpis6Char">
    <w:name w:val="Nadpis 6 Char"/>
    <w:basedOn w:val="Predvolenpsmoodseku"/>
    <w:link w:val="Nadpis6"/>
    <w:rsid w:val="00D5370D"/>
    <w:rPr>
      <w:rFonts w:ascii="Times New Roman" w:eastAsia="Times New Roman" w:hAnsi="Times New Roman" w:cs="Times New Roman"/>
      <w:i/>
      <w:szCs w:val="20"/>
    </w:rPr>
  </w:style>
  <w:style w:type="character" w:customStyle="1" w:styleId="Nadpis7Char">
    <w:name w:val="Nadpis 7 Char"/>
    <w:basedOn w:val="Predvolenpsmoodseku"/>
    <w:link w:val="Nadpis7"/>
    <w:rsid w:val="00D5370D"/>
    <w:rPr>
      <w:rFonts w:ascii="Times New Roman" w:eastAsia="Times New Roman" w:hAnsi="Times New Roman" w:cs="Times New Roman"/>
      <w:i/>
      <w:szCs w:val="20"/>
    </w:rPr>
  </w:style>
  <w:style w:type="character" w:customStyle="1" w:styleId="Nadpis8Char">
    <w:name w:val="Nadpis 8 Char"/>
    <w:basedOn w:val="Predvolenpsmoodseku"/>
    <w:link w:val="Nadpis8"/>
    <w:rsid w:val="00D5370D"/>
    <w:rPr>
      <w:rFonts w:ascii="Times New Roman" w:eastAsia="Times New Roman" w:hAnsi="Times New Roman" w:cs="Times New Roman"/>
      <w:b/>
      <w:szCs w:val="20"/>
    </w:rPr>
  </w:style>
  <w:style w:type="character" w:customStyle="1" w:styleId="Nadpis9Char">
    <w:name w:val="Nadpis 9 Char"/>
    <w:basedOn w:val="Predvolenpsmoodseku"/>
    <w:link w:val="Nadpis9"/>
    <w:rsid w:val="00D5370D"/>
    <w:rPr>
      <w:rFonts w:ascii="Times New Roman" w:eastAsia="Times New Roman" w:hAnsi="Times New Roman" w:cs="Times New Roman"/>
      <w:b/>
      <w:szCs w:val="20"/>
    </w:rPr>
  </w:style>
  <w:style w:type="paragraph" w:styleId="Hlavika">
    <w:name w:val="header"/>
    <w:basedOn w:val="Normlny"/>
    <w:link w:val="HlavikaChar"/>
    <w:rsid w:val="00D5370D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character" w:customStyle="1" w:styleId="HlavikaChar">
    <w:name w:val="Hlavička Char"/>
    <w:basedOn w:val="Predvolenpsmoodseku"/>
    <w:link w:val="Hlavika"/>
    <w:rsid w:val="00D5370D"/>
    <w:rPr>
      <w:rFonts w:ascii="Helvetica" w:eastAsia="Times New Roman" w:hAnsi="Helvetica" w:cs="Times New Roman"/>
      <w:sz w:val="20"/>
      <w:szCs w:val="20"/>
    </w:rPr>
  </w:style>
  <w:style w:type="paragraph" w:styleId="Pta">
    <w:name w:val="footer"/>
    <w:basedOn w:val="Normlny"/>
    <w:link w:val="PtaChar"/>
    <w:rsid w:val="00D5370D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PtaChar">
    <w:name w:val="Päta Char"/>
    <w:basedOn w:val="Predvolenpsmoodseku"/>
    <w:link w:val="Pta"/>
    <w:rsid w:val="00D5370D"/>
    <w:rPr>
      <w:rFonts w:ascii="Helvetica" w:eastAsia="Times New Roman" w:hAnsi="Helvetica" w:cs="Times New Roman"/>
      <w:sz w:val="16"/>
      <w:szCs w:val="20"/>
    </w:rPr>
  </w:style>
  <w:style w:type="paragraph" w:styleId="Obsah9">
    <w:name w:val="toc 9"/>
    <w:basedOn w:val="Normlny"/>
    <w:next w:val="Normlny"/>
    <w:semiHidden/>
    <w:rsid w:val="00D5370D"/>
    <w:pPr>
      <w:tabs>
        <w:tab w:val="clear" w:pos="567"/>
      </w:tabs>
      <w:ind w:left="1760"/>
    </w:pPr>
  </w:style>
  <w:style w:type="character" w:styleId="Odkaznavysvetlivku">
    <w:name w:val="endnote reference"/>
    <w:semiHidden/>
    <w:rsid w:val="00D5370D"/>
    <w:rPr>
      <w:vertAlign w:val="superscript"/>
    </w:rPr>
  </w:style>
  <w:style w:type="character" w:styleId="Odkaznapoznmkupodiarou">
    <w:name w:val="footnote reference"/>
    <w:semiHidden/>
    <w:rsid w:val="00D5370D"/>
    <w:rPr>
      <w:vertAlign w:val="superscript"/>
    </w:rPr>
  </w:style>
  <w:style w:type="paragraph" w:styleId="Textpoznmkypodiarou">
    <w:name w:val="footnote text"/>
    <w:basedOn w:val="Normlny"/>
    <w:link w:val="TextpoznmkypodiarouChar"/>
    <w:semiHidden/>
    <w:rsid w:val="00D5370D"/>
    <w:pPr>
      <w:tabs>
        <w:tab w:val="clear" w:pos="567"/>
      </w:tabs>
      <w:spacing w:line="240" w:lineRule="auto"/>
      <w:jc w:val="both"/>
    </w:pPr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D5370D"/>
    <w:rPr>
      <w:rFonts w:ascii="Times New Roman" w:eastAsia="Times New Roman" w:hAnsi="Times New Roman" w:cs="Times New Roman"/>
      <w:sz w:val="20"/>
      <w:szCs w:val="20"/>
    </w:rPr>
  </w:style>
  <w:style w:type="paragraph" w:styleId="Zkladntext">
    <w:name w:val="Body Text"/>
    <w:basedOn w:val="Normlny"/>
    <w:link w:val="ZkladntextChar"/>
    <w:rsid w:val="00D5370D"/>
    <w:pPr>
      <w:tabs>
        <w:tab w:val="clear" w:pos="567"/>
      </w:tabs>
      <w:spacing w:line="240" w:lineRule="auto"/>
      <w:jc w:val="both"/>
    </w:pPr>
  </w:style>
  <w:style w:type="character" w:customStyle="1" w:styleId="ZkladntextChar">
    <w:name w:val="Základný text Char"/>
    <w:basedOn w:val="Predvolenpsmoodseku"/>
    <w:link w:val="Zkladntext"/>
    <w:rsid w:val="00D5370D"/>
    <w:rPr>
      <w:rFonts w:ascii="Times New Roman" w:eastAsia="Times New Roman" w:hAnsi="Times New Roman" w:cs="Times New Roman"/>
      <w:szCs w:val="20"/>
    </w:rPr>
  </w:style>
  <w:style w:type="paragraph" w:styleId="Oznaitext">
    <w:name w:val="Block Text"/>
    <w:basedOn w:val="Normlny"/>
    <w:rsid w:val="00D5370D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link w:val="Zkladntext2Char"/>
    <w:rsid w:val="00D5370D"/>
    <w:pPr>
      <w:tabs>
        <w:tab w:val="clear" w:pos="567"/>
      </w:tabs>
      <w:spacing w:line="240" w:lineRule="auto"/>
    </w:pPr>
    <w:rPr>
      <w:i/>
      <w:color w:val="008000"/>
    </w:rPr>
  </w:style>
  <w:style w:type="character" w:customStyle="1" w:styleId="Zkladntext2Char">
    <w:name w:val="Základný text 2 Char"/>
    <w:basedOn w:val="Predvolenpsmoodseku"/>
    <w:link w:val="Zkladntext2"/>
    <w:rsid w:val="00D5370D"/>
    <w:rPr>
      <w:rFonts w:ascii="Times New Roman" w:eastAsia="Times New Roman" w:hAnsi="Times New Roman" w:cs="Times New Roman"/>
      <w:i/>
      <w:color w:val="008000"/>
      <w:szCs w:val="20"/>
    </w:rPr>
  </w:style>
  <w:style w:type="paragraph" w:styleId="Zkladntext3">
    <w:name w:val="Body Text 3"/>
    <w:basedOn w:val="Normlny"/>
    <w:link w:val="Zkladntext3Char"/>
    <w:rsid w:val="00D5370D"/>
    <w:pPr>
      <w:ind w:right="113"/>
      <w:jc w:val="both"/>
    </w:pPr>
    <w:rPr>
      <w:b/>
    </w:rPr>
  </w:style>
  <w:style w:type="character" w:customStyle="1" w:styleId="Zkladntext3Char">
    <w:name w:val="Základný text 3 Char"/>
    <w:basedOn w:val="Predvolenpsmoodseku"/>
    <w:link w:val="Zkladntext3"/>
    <w:rsid w:val="00D5370D"/>
    <w:rPr>
      <w:rFonts w:ascii="Times New Roman" w:eastAsia="Times New Roman" w:hAnsi="Times New Roman" w:cs="Times New Roman"/>
      <w:b/>
      <w:szCs w:val="20"/>
    </w:rPr>
  </w:style>
  <w:style w:type="paragraph" w:styleId="Textvysvetlivky">
    <w:name w:val="endnote text"/>
    <w:basedOn w:val="Normlny"/>
    <w:link w:val="TextvysvetlivkyChar"/>
    <w:semiHidden/>
    <w:rsid w:val="00D5370D"/>
    <w:pPr>
      <w:spacing w:line="240" w:lineRule="auto"/>
    </w:pPr>
  </w:style>
  <w:style w:type="character" w:customStyle="1" w:styleId="TextvysvetlivkyChar">
    <w:name w:val="Text vysvetlivky Char"/>
    <w:basedOn w:val="Predvolenpsmoodseku"/>
    <w:link w:val="Textvysvetlivky"/>
    <w:semiHidden/>
    <w:rsid w:val="00D5370D"/>
    <w:rPr>
      <w:rFonts w:ascii="Times New Roman" w:eastAsia="Times New Roman" w:hAnsi="Times New Roman" w:cs="Times New Roman"/>
      <w:szCs w:val="20"/>
    </w:rPr>
  </w:style>
  <w:style w:type="character" w:styleId="Odkaznakomentr">
    <w:name w:val="annotation reference"/>
    <w:qFormat/>
    <w:rsid w:val="00D5370D"/>
    <w:rPr>
      <w:sz w:val="16"/>
    </w:rPr>
  </w:style>
  <w:style w:type="paragraph" w:styleId="Zarkazkladnhotextu2">
    <w:name w:val="Body Text Indent 2"/>
    <w:basedOn w:val="Normlny"/>
    <w:link w:val="Zarkazkladnhotextu2Char"/>
    <w:rsid w:val="00D5370D"/>
    <w:pPr>
      <w:ind w:left="567" w:hanging="567"/>
      <w:jc w:val="both"/>
    </w:pPr>
    <w:rPr>
      <w:b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D5370D"/>
    <w:rPr>
      <w:rFonts w:ascii="Times New Roman" w:eastAsia="Times New Roman" w:hAnsi="Times New Roman" w:cs="Times New Roman"/>
      <w:b/>
      <w:szCs w:val="20"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sid w:val="00D5370D"/>
    <w:rPr>
      <w:sz w:val="20"/>
    </w:rPr>
  </w:style>
  <w:style w:type="character" w:customStyle="1" w:styleId="TextkomentraChar">
    <w:name w:val="Text komentára Char"/>
    <w:aliases w:val="Kommentarer Char"/>
    <w:basedOn w:val="Predvolenpsmoodseku"/>
    <w:link w:val="Textkomentra"/>
    <w:uiPriority w:val="99"/>
    <w:qFormat/>
    <w:rsid w:val="00D5370D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0">
    <w:name w:val="Body Text 2_0"/>
    <w:basedOn w:val="Normlny"/>
    <w:rsid w:val="00D5370D"/>
    <w:pPr>
      <w:ind w:left="567" w:hanging="567"/>
    </w:pPr>
    <w:rPr>
      <w:b/>
    </w:rPr>
  </w:style>
  <w:style w:type="paragraph" w:customStyle="1" w:styleId="BodyText21">
    <w:name w:val="Body Text 2_1"/>
    <w:basedOn w:val="Normlny"/>
    <w:rsid w:val="00D5370D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link w:val="Zarkazkladnhotextu3Char"/>
    <w:rsid w:val="00D5370D"/>
    <w:pPr>
      <w:spacing w:line="240" w:lineRule="auto"/>
      <w:ind w:left="567" w:hanging="567"/>
    </w:pPr>
  </w:style>
  <w:style w:type="character" w:customStyle="1" w:styleId="Zarkazkladnhotextu3Char">
    <w:name w:val="Zarážka základného textu 3 Char"/>
    <w:basedOn w:val="Predvolenpsmoodseku"/>
    <w:link w:val="Zarkazkladnhotextu3"/>
    <w:rsid w:val="00D5370D"/>
    <w:rPr>
      <w:rFonts w:ascii="Times New Roman" w:eastAsia="Times New Roman" w:hAnsi="Times New Roman" w:cs="Times New Roman"/>
      <w:szCs w:val="20"/>
    </w:rPr>
  </w:style>
  <w:style w:type="paragraph" w:customStyle="1" w:styleId="BodyText22">
    <w:name w:val="Body Text 2_2"/>
    <w:basedOn w:val="Normlny"/>
    <w:rsid w:val="00D5370D"/>
    <w:pPr>
      <w:spacing w:line="240" w:lineRule="auto"/>
      <w:ind w:left="567" w:hanging="567"/>
    </w:pPr>
    <w:rPr>
      <w:b/>
    </w:rPr>
  </w:style>
  <w:style w:type="character" w:styleId="Hypertextovprepojenie">
    <w:name w:val="Hyperlink"/>
    <w:rsid w:val="00D5370D"/>
    <w:rPr>
      <w:color w:val="0000FF"/>
      <w:u w:val="single"/>
    </w:rPr>
  </w:style>
  <w:style w:type="paragraph" w:customStyle="1" w:styleId="AHeader1">
    <w:name w:val="AHeader 1"/>
    <w:basedOn w:val="Normlny"/>
    <w:rsid w:val="00D5370D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D5370D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rsid w:val="00D5370D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rsid w:val="00D5370D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D5370D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sid w:val="00D5370D"/>
    <w:rPr>
      <w:color w:val="800080"/>
      <w:u w:val="single"/>
    </w:rPr>
  </w:style>
  <w:style w:type="paragraph" w:styleId="Zarkazkladnhotextu">
    <w:name w:val="Body Text Indent"/>
    <w:basedOn w:val="Normlny"/>
    <w:link w:val="ZarkazkladnhotextuChar"/>
    <w:rsid w:val="00D5370D"/>
    <w:pPr>
      <w:tabs>
        <w:tab w:val="clear" w:pos="567"/>
      </w:tabs>
      <w:spacing w:line="240" w:lineRule="auto"/>
      <w:ind w:left="567" w:hanging="567"/>
    </w:pPr>
    <w:rPr>
      <w:b/>
    </w:rPr>
  </w:style>
  <w:style w:type="character" w:customStyle="1" w:styleId="ZarkazkladnhotextuChar">
    <w:name w:val="Zarážka základného textu Char"/>
    <w:basedOn w:val="Predvolenpsmoodseku"/>
    <w:link w:val="Zarkazkladnhotextu"/>
    <w:rsid w:val="00D5370D"/>
    <w:rPr>
      <w:rFonts w:ascii="Times New Roman" w:eastAsia="Times New Roman" w:hAnsi="Times New Roman" w:cs="Times New Roman"/>
      <w:b/>
      <w:szCs w:val="20"/>
    </w:rPr>
  </w:style>
  <w:style w:type="paragraph" w:styleId="Textbubliny">
    <w:name w:val="Balloon Text"/>
    <w:basedOn w:val="Normlny"/>
    <w:link w:val="TextbublinyChar"/>
    <w:semiHidden/>
    <w:rsid w:val="00D5370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D5370D"/>
    <w:rPr>
      <w:rFonts w:ascii="Tahoma" w:eastAsia="Times New Roman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D5370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D5370D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Mriekatabuky">
    <w:name w:val="Table Grid"/>
    <w:basedOn w:val="Normlnatabuka"/>
    <w:rsid w:val="00D53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D5370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D5370D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D5370D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D5370D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D5370D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D5370D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D5370D"/>
    <w:pPr>
      <w:spacing w:after="0" w:line="240" w:lineRule="auto"/>
    </w:pPr>
    <w:rPr>
      <w:rFonts w:ascii="Verdana" w:eastAsia="Verdana" w:hAnsi="Verdana" w:cs="Verdana"/>
      <w:sz w:val="18"/>
      <w:szCs w:val="18"/>
      <w:lang w:eastAsia="en-GB"/>
    </w:rPr>
  </w:style>
  <w:style w:type="table" w:customStyle="1" w:styleId="TablegridAgencyblack">
    <w:name w:val="Table grid (Agency) black"/>
    <w:basedOn w:val="Normlnatabuka"/>
    <w:semiHidden/>
    <w:rsid w:val="00D5370D"/>
    <w:pPr>
      <w:spacing w:after="0" w:line="240" w:lineRule="auto"/>
    </w:pPr>
    <w:rPr>
      <w:rFonts w:ascii="Verdana" w:eastAsia="SimSun" w:hAnsi="Verdana" w:cs="Times New Roman"/>
      <w:sz w:val="18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D5370D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D5370D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D5370D"/>
    <w:rPr>
      <w:rFonts w:ascii="Verdana" w:eastAsia="Verdana" w:hAnsi="Verdana" w:cs="Verdana"/>
      <w:sz w:val="18"/>
      <w:szCs w:val="18"/>
      <w:lang w:eastAsia="en-GB"/>
    </w:rPr>
  </w:style>
  <w:style w:type="character" w:customStyle="1" w:styleId="NormalAgencyChar">
    <w:name w:val="Normal (Agency) Char"/>
    <w:link w:val="NormalAgency"/>
    <w:rsid w:val="00D5370D"/>
    <w:rPr>
      <w:rFonts w:ascii="Verdana" w:eastAsia="Verdana" w:hAnsi="Verdana" w:cs="Verdana"/>
      <w:sz w:val="18"/>
      <w:szCs w:val="18"/>
      <w:lang w:eastAsia="en-GB"/>
    </w:rPr>
  </w:style>
  <w:style w:type="character" w:customStyle="1" w:styleId="DraftingNotesAgencyChar">
    <w:name w:val="Drafting Notes (Agency) Char"/>
    <w:link w:val="DraftingNotesAgency"/>
    <w:rsid w:val="00D5370D"/>
    <w:rPr>
      <w:rFonts w:ascii="Courier New" w:eastAsia="Verdana" w:hAnsi="Courier New" w:cs="Times New Roman"/>
      <w:i/>
      <w:color w:val="339966"/>
      <w:szCs w:val="18"/>
      <w:lang w:eastAsia="en-GB"/>
    </w:rPr>
  </w:style>
  <w:style w:type="character" w:customStyle="1" w:styleId="No-numheading3AgencyChar">
    <w:name w:val="No-num heading 3 (Agency) Char"/>
    <w:link w:val="No-numheading3Agency"/>
    <w:rsid w:val="00D5370D"/>
    <w:rPr>
      <w:rFonts w:ascii="Verdana" w:eastAsia="Verdana" w:hAnsi="Verdana" w:cs="Arial"/>
      <w:b/>
      <w:bCs/>
      <w:kern w:val="32"/>
      <w:lang w:eastAsia="en-GB"/>
    </w:rPr>
  </w:style>
  <w:style w:type="paragraph" w:customStyle="1" w:styleId="Normalold">
    <w:name w:val="Normal (old)"/>
    <w:basedOn w:val="Normlny"/>
    <w:rsid w:val="00D5370D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paragraph" w:customStyle="1" w:styleId="Style1">
    <w:name w:val="Style1"/>
    <w:basedOn w:val="Normlny"/>
    <w:qFormat/>
    <w:rsid w:val="00D5370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D5370D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D5370D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D5370D"/>
    <w:rPr>
      <w:szCs w:val="22"/>
    </w:rPr>
  </w:style>
  <w:style w:type="paragraph" w:customStyle="1" w:styleId="Style5">
    <w:name w:val="Style5"/>
    <w:basedOn w:val="Normlny"/>
    <w:qFormat/>
    <w:rsid w:val="00D5370D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D5370D"/>
    <w:rPr>
      <w:color w:val="605E5C"/>
      <w:shd w:val="clear" w:color="auto" w:fill="E1DFDD"/>
    </w:rPr>
  </w:style>
  <w:style w:type="character" w:customStyle="1" w:styleId="fontstyle01">
    <w:name w:val="fontstyle01"/>
    <w:rsid w:val="00D5370D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sevaron.cz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medicines.health.europa.eu/veterinary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uskvbl.s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neziaduce_ucinky@uskvbl.s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info@sevaron.cz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20</Pages>
  <Words>6182</Words>
  <Characters>35238</Characters>
  <Application>Microsoft Office Word</Application>
  <DocSecurity>0</DocSecurity>
  <Lines>293</Lines>
  <Paragraphs>82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ŠVPS SR</Company>
  <LinksUpToDate>false</LinksUpToDate>
  <CharactersWithSpaces>41338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13</cp:revision>
  <cp:lastPrinted>2024-06-10T09:20:00Z</cp:lastPrinted>
  <dcterms:created xsi:type="dcterms:W3CDTF">2024-04-11T09:40:00Z</dcterms:created>
  <dcterms:modified xsi:type="dcterms:W3CDTF">2024-11-04T10:06:00Z</dcterms:modified>
</cp:coreProperties>
</file>